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1B9BD">
      <w:pPr>
        <w:pStyle w:val="29"/>
        <w:jc w:val="center"/>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rPr>
        <w:t>招聘公告</w:t>
      </w:r>
    </w:p>
    <w:p w14:paraId="1B230ED1">
      <w:pPr>
        <w:pStyle w:val="29"/>
        <w:jc w:val="center"/>
        <w:rPr>
          <w:rFonts w:hint="eastAsia" w:ascii="仿宋_GB2312" w:hAnsi="仿宋_GB2312" w:eastAsia="仿宋_GB2312" w:cs="仿宋_GB2312"/>
          <w:color w:val="auto"/>
          <w:sz w:val="36"/>
          <w:szCs w:val="36"/>
          <w:highlight w:val="none"/>
        </w:rPr>
      </w:pPr>
    </w:p>
    <w:p w14:paraId="5AA621E2">
      <w:pPr>
        <w:pStyle w:val="29"/>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bookmarkStart w:id="0" w:name="一企业简介"/>
      <w:r>
        <w:rPr>
          <w:rFonts w:hint="eastAsia" w:ascii="仿宋_GB2312" w:hAnsi="仿宋_GB2312" w:eastAsia="仿宋_GB2312" w:cs="仿宋_GB2312"/>
          <w:i w:val="0"/>
          <w:iCs w:val="0"/>
          <w:caps w:val="0"/>
          <w:color w:val="000000"/>
          <w:spacing w:val="0"/>
          <w:sz w:val="32"/>
          <w:szCs w:val="32"/>
          <w:highlight w:val="none"/>
          <w:lang w:val="en-US" w:eastAsia="zh-CN"/>
        </w:rPr>
        <w:t>湛江龙王湾海洋牧场科技有限公司</w:t>
      </w:r>
      <w:r>
        <w:rPr>
          <w:rFonts w:hint="eastAsia" w:ascii="仿宋_GB2312" w:hAnsi="仿宋_GB2312" w:eastAsia="仿宋_GB2312" w:cs="仿宋_GB2312"/>
          <w:color w:val="auto"/>
          <w:sz w:val="32"/>
          <w:szCs w:val="32"/>
          <w:highlight w:val="none"/>
          <w:lang w:val="en-US" w:eastAsia="zh-CN"/>
        </w:rPr>
        <w:t>是湛江龙王湾科技发展有限公司全资子公司，于2025年成立，位于湛江湾实验室园区内。公司主要聚焦“湛江湾1号”等大型养殖平台，开展深远海养殖技术服务输出、标准制定及养殖装备的维护保障，旨在助推国内深远海养殖产业实现可持续、高质量发展。现因业务发展需要，面向社会</w:t>
      </w:r>
      <w:r>
        <w:rPr>
          <w:rFonts w:hint="eastAsia" w:ascii="仿宋_GB2312" w:hAnsi="仿宋_GB2312" w:eastAsia="仿宋_GB2312" w:cs="仿宋_GB2312"/>
          <w:color w:val="auto"/>
          <w:sz w:val="32"/>
          <w:szCs w:val="32"/>
          <w:highlight w:val="none"/>
        </w:rPr>
        <w:t>诚聘</w:t>
      </w:r>
      <w:r>
        <w:rPr>
          <w:rFonts w:hint="eastAsia" w:ascii="仿宋_GB2312" w:hAnsi="仿宋_GB2312" w:eastAsia="仿宋_GB2312" w:cs="仿宋_GB2312"/>
          <w:color w:val="auto"/>
          <w:sz w:val="32"/>
          <w:szCs w:val="32"/>
          <w:highlight w:val="none"/>
          <w:lang w:val="en-US" w:eastAsia="zh-CN"/>
        </w:rPr>
        <w:t>若干名一线养殖人员、潜水员、装备管理人员及安全技术管理人员</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在这里，您将有机会</w:t>
      </w:r>
      <w:del w:id="0" w:author="梁华栋" w:date="2025-08-29T14:28:34Z">
        <w:r>
          <w:rPr>
            <w:rFonts w:hint="default" w:ascii="仿宋_GB2312" w:hAnsi="仿宋_GB2312" w:eastAsia="仿宋_GB2312" w:cs="仿宋_GB2312"/>
            <w:color w:val="auto"/>
            <w:sz w:val="32"/>
            <w:szCs w:val="32"/>
            <w:highlight w:val="none"/>
            <w:lang w:val="en-US" w:eastAsia="zh-CN"/>
          </w:rPr>
          <w:delText>参与</w:delText>
        </w:r>
      </w:del>
      <w:ins w:id="1" w:author="梁华栋" w:date="2025-08-29T14:28:35Z">
        <w:r>
          <w:rPr>
            <w:rFonts w:hint="eastAsia" w:ascii="仿宋_GB2312" w:hAnsi="仿宋_GB2312" w:eastAsia="仿宋_GB2312" w:cs="仿宋_GB2312"/>
            <w:color w:val="auto"/>
            <w:sz w:val="32"/>
            <w:szCs w:val="32"/>
            <w:highlight w:val="none"/>
            <w:lang w:val="en-US" w:eastAsia="zh-CN"/>
          </w:rPr>
          <w:t>加入</w:t>
        </w:r>
      </w:ins>
      <w:r>
        <w:rPr>
          <w:rFonts w:hint="eastAsia" w:ascii="仿宋_GB2312" w:hAnsi="仿宋_GB2312" w:eastAsia="仿宋_GB2312" w:cs="仿宋_GB2312"/>
          <w:color w:val="auto"/>
          <w:sz w:val="32"/>
          <w:szCs w:val="32"/>
          <w:highlight w:val="none"/>
          <w:lang w:val="en-US" w:eastAsia="zh-CN"/>
        </w:rPr>
        <w:t>到一个充满活力与创新的团队中，共同推动公司的持续发展。</w:t>
      </w:r>
    </w:p>
    <w:p w14:paraId="3D9940D0">
      <w:pPr>
        <w:pStyle w:val="7"/>
        <w:pageBreakBefore w:val="0"/>
        <w:widowControl/>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一、招聘岗位及要求：</w:t>
      </w:r>
    </w:p>
    <w:tbl>
      <w:tblPr>
        <w:tblStyle w:val="23"/>
        <w:tblW w:w="0" w:type="auto"/>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3656"/>
        <w:gridCol w:w="3908"/>
      </w:tblGrid>
      <w:tr w14:paraId="2158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tcPr>
          <w:p w14:paraId="5EEE2F48">
            <w:pPr>
              <w:pStyle w:val="5"/>
              <w:widowControl w:val="0"/>
              <w:numPr>
                <w:ilvl w:val="0"/>
                <w:numId w:val="0"/>
              </w:numPr>
              <w:jc w:val="center"/>
              <w:rPr>
                <w:rFonts w:hint="eastAsia"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岗位名称</w:t>
            </w:r>
          </w:p>
        </w:tc>
        <w:tc>
          <w:tcPr>
            <w:tcW w:w="3656" w:type="dxa"/>
          </w:tcPr>
          <w:p w14:paraId="2F0BBE7F">
            <w:pPr>
              <w:pStyle w:val="5"/>
              <w:widowControl w:val="0"/>
              <w:numPr>
                <w:ilvl w:val="0"/>
                <w:numId w:val="0"/>
              </w:numPr>
              <w:jc w:val="center"/>
              <w:rPr>
                <w:rFonts w:hint="eastAsia"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岗位职责</w:t>
            </w:r>
          </w:p>
        </w:tc>
        <w:tc>
          <w:tcPr>
            <w:tcW w:w="3908" w:type="dxa"/>
          </w:tcPr>
          <w:p w14:paraId="13F4CD04">
            <w:pPr>
              <w:pStyle w:val="5"/>
              <w:widowControl w:val="0"/>
              <w:numPr>
                <w:ilvl w:val="0"/>
                <w:numId w:val="0"/>
              </w:numPr>
              <w:jc w:val="center"/>
              <w:rPr>
                <w:rFonts w:hint="eastAsia"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任职要求</w:t>
            </w:r>
          </w:p>
        </w:tc>
      </w:tr>
      <w:tr w14:paraId="18BB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Pr>
          <w:p w14:paraId="6E9E3C64">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rFonts w:hint="eastAsia" w:ascii="仿宋_GB2312" w:hAnsi="仿宋_GB2312" w:eastAsia="仿宋_GB2312" w:cs="仿宋_GB2312"/>
                <w:color w:val="auto"/>
                <w:kern w:val="0"/>
                <w:sz w:val="24"/>
                <w:szCs w:val="24"/>
                <w:highlight w:val="none"/>
                <w:lang w:val="en-US" w:eastAsia="zh-CN" w:bidi="ar-SA"/>
              </w:rPr>
            </w:pPr>
          </w:p>
          <w:p w14:paraId="4252ABD2">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rFonts w:hint="eastAsia" w:ascii="仿宋_GB2312" w:hAnsi="仿宋_GB2312" w:eastAsia="仿宋_GB2312" w:cs="仿宋_GB2312"/>
                <w:color w:val="auto"/>
                <w:kern w:val="0"/>
                <w:sz w:val="24"/>
                <w:szCs w:val="24"/>
                <w:highlight w:val="none"/>
                <w:lang w:val="en-US" w:eastAsia="zh-CN" w:bidi="ar-SA"/>
              </w:rPr>
            </w:pPr>
          </w:p>
          <w:p w14:paraId="6E252F37">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rFonts w:hint="eastAsia" w:ascii="仿宋_GB2312" w:hAnsi="仿宋_GB2312" w:eastAsia="仿宋_GB2312" w:cs="仿宋_GB2312"/>
                <w:color w:val="auto"/>
                <w:kern w:val="0"/>
                <w:sz w:val="24"/>
                <w:szCs w:val="24"/>
                <w:highlight w:val="none"/>
                <w:lang w:val="en-US" w:eastAsia="zh-CN" w:bidi="ar-SA"/>
              </w:rPr>
            </w:pPr>
          </w:p>
          <w:p w14:paraId="4868017E">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rFonts w:hint="eastAsia" w:ascii="仿宋_GB2312" w:hAnsi="仿宋_GB2312" w:eastAsia="仿宋_GB2312" w:cs="仿宋_GB2312"/>
                <w:color w:val="auto"/>
                <w:kern w:val="0"/>
                <w:sz w:val="24"/>
                <w:szCs w:val="24"/>
                <w:highlight w:val="none"/>
                <w:lang w:val="en-US" w:eastAsia="zh-CN" w:bidi="ar-SA"/>
              </w:rPr>
            </w:pPr>
          </w:p>
          <w:p w14:paraId="7ED630C4">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rFonts w:hint="eastAsia" w:ascii="仿宋_GB2312" w:hAnsi="仿宋_GB2312" w:eastAsia="仿宋_GB2312" w:cs="仿宋_GB2312"/>
                <w:color w:val="auto"/>
                <w:kern w:val="0"/>
                <w:sz w:val="24"/>
                <w:szCs w:val="24"/>
                <w:highlight w:val="none"/>
                <w:lang w:val="en-US" w:eastAsia="zh-CN" w:bidi="ar-SA"/>
              </w:rPr>
            </w:pPr>
          </w:p>
          <w:p w14:paraId="7646614A">
            <w:pPr>
              <w:keepNext w:val="0"/>
              <w:keepLines w:val="0"/>
              <w:pageBreakBefore w:val="0"/>
              <w:widowControl/>
              <w:kinsoku/>
              <w:wordWrap/>
              <w:overflowPunct/>
              <w:topLinePunct w:val="0"/>
              <w:autoSpaceDE/>
              <w:autoSpaceDN/>
              <w:bidi w:val="0"/>
              <w:adjustRightInd/>
              <w:snapToGrid/>
              <w:spacing w:before="0" w:after="0" w:line="360" w:lineRule="exact"/>
              <w:jc w:val="center"/>
              <w:textAlignment w:val="auto"/>
              <w:rPr>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养殖人员</w:t>
            </w:r>
          </w:p>
        </w:tc>
        <w:tc>
          <w:tcPr>
            <w:tcW w:w="3656" w:type="dxa"/>
          </w:tcPr>
          <w:p w14:paraId="5777343E">
            <w:pPr>
              <w:pStyle w:val="5"/>
              <w:widowControl w:val="0"/>
              <w:numPr>
                <w:ilvl w:val="0"/>
                <w:numId w:val="0"/>
              </w:numPr>
              <w:spacing w:before="0" w:after="0" w:line="400" w:lineRule="exact"/>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1.负责协助制定年度养殖计划，</w:t>
            </w:r>
            <w:ins w:id="2" w:author="梁华栋" w:date="2025-08-29T14:29:18Z">
              <w:r>
                <w:rPr>
                  <w:rFonts w:hint="eastAsia" w:ascii="仿宋_GB2312" w:hAnsi="仿宋_GB2312" w:eastAsia="仿宋_GB2312" w:cs="仿宋_GB2312"/>
                  <w:color w:val="auto"/>
                  <w:kern w:val="0"/>
                  <w:sz w:val="24"/>
                  <w:szCs w:val="24"/>
                  <w:highlight w:val="none"/>
                  <w:lang w:val="en-US" w:eastAsia="zh-CN" w:bidi="ar-SA"/>
                </w:rPr>
                <w:t>采购</w:t>
              </w:r>
            </w:ins>
            <w:r>
              <w:rPr>
                <w:rFonts w:hint="eastAsia" w:ascii="仿宋_GB2312" w:hAnsi="仿宋_GB2312" w:eastAsia="仿宋_GB2312" w:cs="仿宋_GB2312"/>
                <w:color w:val="auto"/>
                <w:kern w:val="0"/>
                <w:sz w:val="24"/>
                <w:szCs w:val="24"/>
                <w:highlight w:val="none"/>
                <w:lang w:val="en-US" w:eastAsia="zh-CN" w:bidi="ar-SA"/>
              </w:rPr>
              <w:t>鱼苗、饲料等物资</w:t>
            </w:r>
            <w:del w:id="3" w:author="梁华栋" w:date="2025-08-29T14:29:21Z">
              <w:r>
                <w:rPr>
                  <w:rFonts w:hint="eastAsia" w:ascii="仿宋_GB2312" w:hAnsi="仿宋_GB2312" w:eastAsia="仿宋_GB2312" w:cs="仿宋_GB2312"/>
                  <w:color w:val="auto"/>
                  <w:kern w:val="0"/>
                  <w:sz w:val="24"/>
                  <w:szCs w:val="24"/>
                  <w:highlight w:val="none"/>
                  <w:lang w:val="en-US" w:eastAsia="zh-CN" w:bidi="ar-SA"/>
                </w:rPr>
                <w:delText>的采购工作</w:delText>
              </w:r>
            </w:del>
            <w:r>
              <w:rPr>
                <w:rFonts w:hint="eastAsia" w:ascii="仿宋_GB2312" w:hAnsi="仿宋_GB2312" w:eastAsia="仿宋_GB2312" w:cs="仿宋_GB2312"/>
                <w:color w:val="auto"/>
                <w:kern w:val="0"/>
                <w:sz w:val="24"/>
                <w:szCs w:val="24"/>
                <w:highlight w:val="none"/>
                <w:lang w:val="en-US" w:eastAsia="zh-CN" w:bidi="ar-SA"/>
              </w:rPr>
              <w:t>；</w:t>
            </w:r>
          </w:p>
          <w:p w14:paraId="0E961BD0">
            <w:pPr>
              <w:pStyle w:val="5"/>
              <w:widowControl w:val="0"/>
              <w:numPr>
                <w:ilvl w:val="0"/>
                <w:numId w:val="0"/>
              </w:numPr>
              <w:spacing w:before="0" w:after="0" w:line="400" w:lineRule="exact"/>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2.在</w:t>
            </w:r>
            <w:del w:id="4" w:author="梁华栋" w:date="2025-08-29T14:30:05Z">
              <w:r>
                <w:rPr>
                  <w:rFonts w:hint="eastAsia" w:ascii="仿宋_GB2312" w:hAnsi="仿宋_GB2312" w:eastAsia="仿宋_GB2312" w:cs="仿宋_GB2312"/>
                  <w:color w:val="auto"/>
                  <w:kern w:val="0"/>
                  <w:sz w:val="24"/>
                  <w:szCs w:val="24"/>
                  <w:highlight w:val="none"/>
                  <w:lang w:val="en-US" w:eastAsia="zh-CN" w:bidi="ar-SA"/>
                </w:rPr>
                <w:delText>一线</w:delText>
              </w:r>
            </w:del>
            <w:r>
              <w:rPr>
                <w:rFonts w:hint="eastAsia" w:ascii="仿宋_GB2312" w:hAnsi="仿宋_GB2312" w:eastAsia="仿宋_GB2312" w:cs="仿宋_GB2312"/>
                <w:color w:val="auto"/>
                <w:kern w:val="0"/>
                <w:sz w:val="24"/>
                <w:szCs w:val="24"/>
                <w:highlight w:val="none"/>
                <w:lang w:val="en-US" w:eastAsia="zh-CN" w:bidi="ar-SA"/>
              </w:rPr>
              <w:t>养殖平台开展日常养殖作业，按照养殖计划进行养殖监测、记录、跟踪及饲料（鱼肥）管理、投喂等工作；</w:t>
            </w:r>
          </w:p>
          <w:p w14:paraId="477CF6F0">
            <w:pPr>
              <w:pStyle w:val="5"/>
              <w:widowControl w:val="0"/>
              <w:numPr>
                <w:ilvl w:val="0"/>
                <w:numId w:val="0"/>
              </w:numPr>
              <w:spacing w:before="0" w:after="0" w:line="400" w:lineRule="exact"/>
              <w:jc w:val="left"/>
              <w:rPr>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3.参与养殖技术对外服务工作。</w:t>
            </w:r>
          </w:p>
        </w:tc>
        <w:tc>
          <w:tcPr>
            <w:tcW w:w="3908" w:type="dxa"/>
          </w:tcPr>
          <w:p w14:paraId="38C30650">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eastAsia="zh-CN"/>
              </w:rPr>
            </w:pPr>
            <w:r>
              <w:rPr>
                <w:rFonts w:hint="eastAsia" w:ascii="仿宋_GB2312" w:hAnsi="仿宋_GB2312" w:eastAsia="仿宋_GB2312" w:cs="仿宋_GB2312"/>
                <w:i w:val="0"/>
                <w:iCs w:val="0"/>
                <w:caps w:val="0"/>
                <w:color w:val="auto"/>
                <w:spacing w:val="0"/>
                <w:sz w:val="24"/>
                <w:szCs w:val="24"/>
                <w:highlight w:val="none"/>
                <w:shd w:val="clear"/>
                <w:lang w:eastAsia="zh-CN"/>
              </w:rPr>
              <w:t>1.年龄18-</w:t>
            </w:r>
            <w:r>
              <w:rPr>
                <w:rFonts w:hint="eastAsia" w:ascii="仿宋_GB2312" w:hAnsi="仿宋_GB2312" w:eastAsia="仿宋_GB2312" w:cs="仿宋_GB2312"/>
                <w:i w:val="0"/>
                <w:iCs w:val="0"/>
                <w:caps w:val="0"/>
                <w:color w:val="auto"/>
                <w:spacing w:val="0"/>
                <w:sz w:val="24"/>
                <w:szCs w:val="24"/>
                <w:highlight w:val="none"/>
                <w:shd w:val="clear"/>
                <w:lang w:val="en-US" w:eastAsia="zh-CN"/>
              </w:rPr>
              <w:t>50</w:t>
            </w:r>
            <w:r>
              <w:rPr>
                <w:rFonts w:hint="eastAsia" w:ascii="仿宋_GB2312" w:hAnsi="仿宋_GB2312" w:eastAsia="仿宋_GB2312" w:cs="仿宋_GB2312"/>
                <w:i w:val="0"/>
                <w:iCs w:val="0"/>
                <w:caps w:val="0"/>
                <w:color w:val="auto"/>
                <w:spacing w:val="0"/>
                <w:sz w:val="24"/>
                <w:szCs w:val="24"/>
                <w:highlight w:val="none"/>
                <w:shd w:val="clear"/>
                <w:lang w:eastAsia="zh-CN"/>
              </w:rPr>
              <w:t>周岁，</w:t>
            </w:r>
            <w:r>
              <w:rPr>
                <w:rFonts w:hint="eastAsia" w:ascii="仿宋_GB2312" w:hAnsi="仿宋_GB2312" w:eastAsia="仿宋_GB2312" w:cs="仿宋_GB2312"/>
                <w:i w:val="0"/>
                <w:iCs w:val="0"/>
                <w:caps w:val="0"/>
                <w:color w:val="auto"/>
                <w:spacing w:val="0"/>
                <w:sz w:val="24"/>
                <w:szCs w:val="24"/>
                <w:highlight w:val="none"/>
                <w:shd w:val="clear"/>
                <w:lang w:val="en-US" w:eastAsia="zh-CN"/>
              </w:rPr>
              <w:t>高中及以上学历，</w:t>
            </w:r>
            <w:r>
              <w:rPr>
                <w:rFonts w:hint="eastAsia" w:ascii="仿宋_GB2312" w:hAnsi="仿宋_GB2312" w:eastAsia="仿宋_GB2312" w:cs="仿宋_GB2312"/>
                <w:i w:val="0"/>
                <w:iCs w:val="0"/>
                <w:caps w:val="0"/>
                <w:color w:val="auto"/>
                <w:spacing w:val="0"/>
                <w:sz w:val="24"/>
                <w:szCs w:val="24"/>
                <w:highlight w:val="none"/>
                <w:shd w:val="clear"/>
                <w:lang w:eastAsia="zh-CN"/>
              </w:rPr>
              <w:t>身体健康，无恐高、晕船等不适症状，</w:t>
            </w:r>
            <w:r>
              <w:rPr>
                <w:rFonts w:hint="eastAsia" w:ascii="仿宋_GB2312" w:hAnsi="仿宋_GB2312" w:eastAsia="仿宋_GB2312" w:cs="仿宋_GB2312"/>
                <w:i w:val="0"/>
                <w:iCs w:val="0"/>
                <w:caps w:val="0"/>
                <w:color w:val="auto"/>
                <w:spacing w:val="0"/>
                <w:sz w:val="24"/>
                <w:szCs w:val="24"/>
                <w:highlight w:val="none"/>
                <w:shd w:val="clear"/>
                <w:lang w:val="en-US" w:eastAsia="zh-CN"/>
              </w:rPr>
              <w:t>会游泳</w:t>
            </w:r>
            <w:r>
              <w:rPr>
                <w:rFonts w:hint="eastAsia" w:ascii="仿宋_GB2312" w:hAnsi="仿宋_GB2312" w:eastAsia="仿宋_GB2312" w:cs="仿宋_GB2312"/>
                <w:i w:val="0"/>
                <w:iCs w:val="0"/>
                <w:caps w:val="0"/>
                <w:color w:val="auto"/>
                <w:spacing w:val="0"/>
                <w:sz w:val="24"/>
                <w:szCs w:val="24"/>
                <w:highlight w:val="none"/>
                <w:shd w:val="clear"/>
                <w:lang w:eastAsia="zh-CN"/>
              </w:rPr>
              <w:t>，</w:t>
            </w:r>
            <w:r>
              <w:rPr>
                <w:rFonts w:hint="eastAsia" w:ascii="仿宋_GB2312" w:hAnsi="仿宋_GB2312" w:eastAsia="仿宋_GB2312" w:cs="仿宋_GB2312"/>
                <w:i w:val="0"/>
                <w:iCs w:val="0"/>
                <w:caps w:val="0"/>
                <w:color w:val="auto"/>
                <w:spacing w:val="0"/>
                <w:sz w:val="24"/>
                <w:szCs w:val="24"/>
                <w:highlight w:val="none"/>
                <w:shd w:val="clear"/>
                <w:lang w:val="en-US" w:eastAsia="zh-CN"/>
              </w:rPr>
              <w:t>无不良嗜好</w:t>
            </w:r>
            <w:r>
              <w:rPr>
                <w:rFonts w:hint="eastAsia" w:ascii="仿宋_GB2312" w:hAnsi="仿宋_GB2312" w:eastAsia="仿宋_GB2312" w:cs="仿宋_GB2312"/>
                <w:i w:val="0"/>
                <w:iCs w:val="0"/>
                <w:caps w:val="0"/>
                <w:color w:val="auto"/>
                <w:spacing w:val="0"/>
                <w:sz w:val="24"/>
                <w:szCs w:val="24"/>
                <w:highlight w:val="none"/>
                <w:shd w:val="clear"/>
                <w:lang w:eastAsia="zh-CN"/>
              </w:rPr>
              <w:t>；</w:t>
            </w:r>
            <w:r>
              <w:rPr>
                <w:rFonts w:hint="eastAsia" w:ascii="仿宋_GB2312" w:hAnsi="仿宋_GB2312" w:eastAsia="仿宋_GB2312" w:cs="仿宋_GB2312"/>
                <w:i w:val="0"/>
                <w:iCs w:val="0"/>
                <w:caps w:val="0"/>
                <w:color w:val="auto"/>
                <w:spacing w:val="0"/>
                <w:sz w:val="24"/>
                <w:szCs w:val="24"/>
                <w:highlight w:val="none"/>
                <w:shd w:val="clear"/>
                <w:lang w:eastAsia="zh-CN"/>
              </w:rPr>
              <w:br w:type="textWrapping"/>
            </w:r>
            <w:r>
              <w:rPr>
                <w:rFonts w:hint="eastAsia" w:ascii="仿宋_GB2312" w:hAnsi="仿宋_GB2312" w:eastAsia="仿宋_GB2312" w:cs="仿宋_GB2312"/>
                <w:i w:val="0"/>
                <w:iCs w:val="0"/>
                <w:caps w:val="0"/>
                <w:color w:val="auto"/>
                <w:spacing w:val="0"/>
                <w:sz w:val="24"/>
                <w:szCs w:val="24"/>
                <w:highlight w:val="none"/>
                <w:shd w:val="clear"/>
                <w:lang w:eastAsia="zh-CN"/>
              </w:rPr>
              <w:t>2. 能适应海上平台封闭作业环境，具备吃苦耐劳精神，工作细致负责，有较强的环境适应能力与抗压能力；</w:t>
            </w:r>
            <w:r>
              <w:rPr>
                <w:rFonts w:hint="eastAsia" w:ascii="仿宋_GB2312" w:hAnsi="仿宋_GB2312" w:eastAsia="仿宋_GB2312" w:cs="仿宋_GB2312"/>
                <w:i w:val="0"/>
                <w:iCs w:val="0"/>
                <w:caps w:val="0"/>
                <w:color w:val="auto"/>
                <w:spacing w:val="0"/>
                <w:sz w:val="24"/>
                <w:szCs w:val="24"/>
                <w:highlight w:val="none"/>
                <w:shd w:val="clear"/>
                <w:lang w:eastAsia="zh-CN"/>
              </w:rPr>
              <w:br w:type="textWrapping"/>
            </w:r>
            <w:r>
              <w:rPr>
                <w:rFonts w:hint="default" w:ascii="仿宋_GB2312" w:hAnsi="仿宋_GB2312" w:eastAsia="仿宋_GB2312" w:cs="仿宋_GB2312"/>
                <w:i w:val="0"/>
                <w:iCs w:val="0"/>
                <w:caps w:val="0"/>
                <w:color w:val="auto"/>
                <w:spacing w:val="0"/>
                <w:sz w:val="24"/>
                <w:szCs w:val="24"/>
                <w:highlight w:val="none"/>
                <w:shd w:val="clear"/>
                <w:lang w:val="en-US" w:eastAsia="zh-CN"/>
              </w:rPr>
              <w:t>3.</w:t>
            </w:r>
            <w:ins w:id="5" w:author="梁华栋" w:date="2025-08-29T14:36:54Z">
              <w:r>
                <w:rPr>
                  <w:rFonts w:hint="eastAsia" w:ascii="仿宋_GB2312" w:hAnsi="仿宋_GB2312" w:eastAsia="仿宋_GB2312" w:cs="仿宋_GB2312"/>
                  <w:i w:val="0"/>
                  <w:iCs w:val="0"/>
                  <w:caps w:val="0"/>
                  <w:color w:val="auto"/>
                  <w:spacing w:val="0"/>
                  <w:sz w:val="24"/>
                  <w:szCs w:val="24"/>
                  <w:highlight w:val="none"/>
                  <w:shd w:val="clear"/>
                  <w:lang w:val="en-US" w:eastAsia="zh-CN"/>
                </w:rPr>
                <w:t>具备</w:t>
              </w:r>
            </w:ins>
            <w:ins w:id="6" w:author="梁华栋" w:date="2025-08-29T14:36:55Z">
              <w:r>
                <w:rPr>
                  <w:rFonts w:hint="eastAsia" w:ascii="仿宋_GB2312" w:hAnsi="仿宋_GB2312" w:eastAsia="仿宋_GB2312" w:cs="仿宋_GB2312"/>
                  <w:i w:val="0"/>
                  <w:iCs w:val="0"/>
                  <w:caps w:val="0"/>
                  <w:color w:val="auto"/>
                  <w:spacing w:val="0"/>
                  <w:sz w:val="24"/>
                  <w:szCs w:val="24"/>
                  <w:highlight w:val="none"/>
                  <w:shd w:val="clear"/>
                  <w:lang w:val="en-US" w:eastAsia="zh-CN"/>
                </w:rPr>
                <w:t>以下</w:t>
              </w:r>
            </w:ins>
            <w:ins w:id="7" w:author="梁华栋" w:date="2025-08-29T14:36:57Z">
              <w:r>
                <w:rPr>
                  <w:rFonts w:hint="eastAsia" w:ascii="仿宋_GB2312" w:hAnsi="仿宋_GB2312" w:eastAsia="仿宋_GB2312" w:cs="仿宋_GB2312"/>
                  <w:i w:val="0"/>
                  <w:iCs w:val="0"/>
                  <w:caps w:val="0"/>
                  <w:color w:val="auto"/>
                  <w:spacing w:val="0"/>
                  <w:sz w:val="24"/>
                  <w:szCs w:val="24"/>
                  <w:highlight w:val="none"/>
                  <w:shd w:val="clear"/>
                  <w:lang w:val="en-US" w:eastAsia="zh-CN"/>
                </w:rPr>
                <w:t>优势</w:t>
              </w:r>
            </w:ins>
            <w:ins w:id="8" w:author="梁华栋" w:date="2025-08-29T14:37:00Z">
              <w:r>
                <w:rPr>
                  <w:rFonts w:hint="eastAsia" w:ascii="仿宋_GB2312" w:hAnsi="仿宋_GB2312" w:eastAsia="仿宋_GB2312" w:cs="仿宋_GB2312"/>
                  <w:i w:val="0"/>
                  <w:iCs w:val="0"/>
                  <w:caps w:val="0"/>
                  <w:color w:val="auto"/>
                  <w:spacing w:val="0"/>
                  <w:sz w:val="24"/>
                  <w:szCs w:val="24"/>
                  <w:highlight w:val="none"/>
                  <w:shd w:val="clear"/>
                  <w:lang w:val="en-US" w:eastAsia="zh-CN"/>
                </w:rPr>
                <w:t>者</w:t>
              </w:r>
            </w:ins>
            <w:ins w:id="9" w:author="梁华栋" w:date="2025-08-29T14:37:01Z">
              <w:r>
                <w:rPr>
                  <w:rFonts w:hint="eastAsia" w:ascii="仿宋_GB2312" w:hAnsi="仿宋_GB2312" w:eastAsia="仿宋_GB2312" w:cs="仿宋_GB2312"/>
                  <w:i w:val="0"/>
                  <w:iCs w:val="0"/>
                  <w:caps w:val="0"/>
                  <w:color w:val="auto"/>
                  <w:spacing w:val="0"/>
                  <w:sz w:val="24"/>
                  <w:szCs w:val="24"/>
                  <w:highlight w:val="none"/>
                  <w:shd w:val="clear"/>
                  <w:lang w:val="en-US" w:eastAsia="zh-CN"/>
                </w:rPr>
                <w:t>会</w:t>
              </w:r>
            </w:ins>
            <w:ins w:id="10" w:author="梁华栋" w:date="2025-08-29T14:37:03Z">
              <w:r>
                <w:rPr>
                  <w:rFonts w:hint="eastAsia" w:ascii="仿宋_GB2312" w:hAnsi="仿宋_GB2312" w:eastAsia="仿宋_GB2312" w:cs="仿宋_GB2312"/>
                  <w:i w:val="0"/>
                  <w:iCs w:val="0"/>
                  <w:caps w:val="0"/>
                  <w:color w:val="auto"/>
                  <w:spacing w:val="0"/>
                  <w:sz w:val="24"/>
                  <w:szCs w:val="24"/>
                  <w:highlight w:val="none"/>
                  <w:shd w:val="clear"/>
                  <w:lang w:val="en-US" w:eastAsia="zh-CN"/>
                </w:rPr>
                <w:t>优秀</w:t>
              </w:r>
            </w:ins>
            <w:ins w:id="11" w:author="梁华栋" w:date="2025-08-29T14:37:04Z">
              <w:r>
                <w:rPr>
                  <w:rFonts w:hint="eastAsia" w:ascii="仿宋_GB2312" w:hAnsi="仿宋_GB2312" w:eastAsia="仿宋_GB2312" w:cs="仿宋_GB2312"/>
                  <w:i w:val="0"/>
                  <w:iCs w:val="0"/>
                  <w:caps w:val="0"/>
                  <w:color w:val="auto"/>
                  <w:spacing w:val="0"/>
                  <w:sz w:val="24"/>
                  <w:szCs w:val="24"/>
                  <w:highlight w:val="none"/>
                  <w:shd w:val="clear"/>
                  <w:lang w:val="en-US" w:eastAsia="zh-CN"/>
                </w:rPr>
                <w:t>考虑：</w:t>
              </w:r>
            </w:ins>
            <w:r>
              <w:rPr>
                <w:rFonts w:hint="default" w:ascii="仿宋_GB2312" w:hAnsi="仿宋_GB2312" w:eastAsia="仿宋_GB2312" w:cs="仿宋_GB2312"/>
                <w:i w:val="0"/>
                <w:iCs w:val="0"/>
                <w:caps w:val="0"/>
                <w:color w:val="auto"/>
                <w:spacing w:val="0"/>
                <w:sz w:val="24"/>
                <w:szCs w:val="24"/>
                <w:highlight w:val="none"/>
                <w:shd w:val="clear"/>
                <w:lang w:val="en-US" w:eastAsia="zh-CN"/>
              </w:rPr>
              <w:t>了</w:t>
            </w:r>
            <w:r>
              <w:rPr>
                <w:rFonts w:hint="eastAsia" w:ascii="仿宋_GB2312" w:hAnsi="仿宋_GB2312" w:eastAsia="仿宋_GB2312" w:cs="仿宋_GB2312"/>
                <w:i w:val="0"/>
                <w:iCs w:val="0"/>
                <w:caps w:val="0"/>
                <w:color w:val="auto"/>
                <w:spacing w:val="0"/>
                <w:sz w:val="24"/>
                <w:szCs w:val="24"/>
                <w:highlight w:val="none"/>
                <w:shd w:val="clear"/>
                <w:lang w:eastAsia="zh-CN"/>
              </w:rPr>
              <w:t>解基础水产养殖知识（如常见养殖生物习性、基础水质指标含义）</w:t>
            </w:r>
            <w:del w:id="12" w:author="梁华栋" w:date="2025-08-29T14:35:17Z">
              <w:r>
                <w:rPr>
                  <w:rFonts w:hint="eastAsia" w:ascii="仿宋_GB2312" w:hAnsi="仿宋_GB2312" w:eastAsia="仿宋_GB2312" w:cs="仿宋_GB2312"/>
                  <w:i w:val="0"/>
                  <w:iCs w:val="0"/>
                  <w:caps w:val="0"/>
                  <w:color w:val="auto"/>
                  <w:spacing w:val="0"/>
                  <w:sz w:val="24"/>
                  <w:szCs w:val="24"/>
                  <w:highlight w:val="none"/>
                  <w:shd w:val="clear"/>
                  <w:lang w:eastAsia="zh-CN"/>
                </w:rPr>
                <w:delText>者优先</w:delText>
              </w:r>
            </w:del>
            <w:r>
              <w:rPr>
                <w:rFonts w:hint="eastAsia" w:ascii="仿宋_GB2312" w:hAnsi="仿宋_GB2312" w:eastAsia="仿宋_GB2312" w:cs="仿宋_GB2312"/>
                <w:i w:val="0"/>
                <w:iCs w:val="0"/>
                <w:caps w:val="0"/>
                <w:color w:val="auto"/>
                <w:spacing w:val="0"/>
                <w:sz w:val="24"/>
                <w:szCs w:val="24"/>
                <w:highlight w:val="none"/>
                <w:shd w:val="clear"/>
                <w:lang w:eastAsia="zh-CN"/>
              </w:rPr>
              <w:t>，有</w:t>
            </w:r>
            <w:r>
              <w:rPr>
                <w:rFonts w:hint="eastAsia" w:ascii="仿宋_GB2312" w:hAnsi="仿宋_GB2312" w:eastAsia="仿宋_GB2312" w:cs="仿宋_GB2312"/>
                <w:i w:val="0"/>
                <w:iCs w:val="0"/>
                <w:caps w:val="0"/>
                <w:color w:val="auto"/>
                <w:spacing w:val="0"/>
                <w:sz w:val="24"/>
                <w:szCs w:val="24"/>
                <w:highlight w:val="none"/>
                <w:shd w:val="clear"/>
                <w:lang w:val="en-US" w:eastAsia="zh-CN"/>
              </w:rPr>
              <w:t>2</w:t>
            </w:r>
            <w:r>
              <w:rPr>
                <w:rFonts w:hint="eastAsia" w:ascii="仿宋_GB2312" w:hAnsi="仿宋_GB2312" w:eastAsia="仿宋_GB2312" w:cs="仿宋_GB2312"/>
                <w:i w:val="0"/>
                <w:iCs w:val="0"/>
                <w:caps w:val="0"/>
                <w:color w:val="auto"/>
                <w:spacing w:val="0"/>
                <w:sz w:val="24"/>
                <w:szCs w:val="24"/>
                <w:highlight w:val="none"/>
                <w:shd w:val="clear"/>
                <w:lang w:eastAsia="zh-CN"/>
              </w:rPr>
              <w:t>年及以上海水养殖，</w:t>
            </w:r>
            <w:del w:id="13" w:author="梁华栋" w:date="2025-08-29T14:35:56Z">
              <w:r>
                <w:rPr>
                  <w:rFonts w:hint="default" w:ascii="仿宋_GB2312" w:hAnsi="仿宋_GB2312" w:eastAsia="仿宋_GB2312" w:cs="仿宋_GB2312"/>
                  <w:i w:val="0"/>
                  <w:iCs w:val="0"/>
                  <w:caps w:val="0"/>
                  <w:color w:val="auto"/>
                  <w:spacing w:val="0"/>
                  <w:sz w:val="24"/>
                  <w:szCs w:val="24"/>
                  <w:highlight w:val="none"/>
                  <w:shd w:val="clear"/>
                  <w:lang w:val="en-US" w:eastAsia="zh-CN"/>
                </w:rPr>
                <w:delText>懂开</w:delText>
              </w:r>
            </w:del>
            <w:ins w:id="14" w:author="梁华栋" w:date="2025-08-29T14:35:57Z">
              <w:r>
                <w:rPr>
                  <w:rFonts w:hint="eastAsia" w:ascii="仿宋_GB2312" w:hAnsi="仿宋_GB2312" w:eastAsia="仿宋_GB2312" w:cs="仿宋_GB2312"/>
                  <w:i w:val="0"/>
                  <w:iCs w:val="0"/>
                  <w:caps w:val="0"/>
                  <w:color w:val="auto"/>
                  <w:spacing w:val="0"/>
                  <w:sz w:val="24"/>
                  <w:szCs w:val="24"/>
                  <w:highlight w:val="none"/>
                  <w:shd w:val="clear"/>
                  <w:lang w:val="en-US" w:eastAsia="zh-CN"/>
                </w:rPr>
                <w:t>能够</w:t>
              </w:r>
            </w:ins>
            <w:ins w:id="15" w:author="梁华栋" w:date="2025-08-29T14:36:00Z">
              <w:r>
                <w:rPr>
                  <w:rFonts w:hint="eastAsia" w:ascii="仿宋_GB2312" w:hAnsi="仿宋_GB2312" w:eastAsia="仿宋_GB2312" w:cs="仿宋_GB2312"/>
                  <w:i w:val="0"/>
                  <w:iCs w:val="0"/>
                  <w:caps w:val="0"/>
                  <w:color w:val="auto"/>
                  <w:spacing w:val="0"/>
                  <w:sz w:val="24"/>
                  <w:szCs w:val="24"/>
                  <w:highlight w:val="none"/>
                  <w:shd w:val="clear"/>
                  <w:lang w:val="en-US" w:eastAsia="zh-CN"/>
                </w:rPr>
                <w:t>驾驶</w:t>
              </w:r>
            </w:ins>
            <w:r>
              <w:rPr>
                <w:rFonts w:hint="eastAsia" w:ascii="仿宋_GB2312" w:hAnsi="仿宋_GB2312" w:eastAsia="仿宋_GB2312" w:cs="仿宋_GB2312"/>
                <w:i w:val="0"/>
                <w:iCs w:val="0"/>
                <w:caps w:val="0"/>
                <w:color w:val="auto"/>
                <w:spacing w:val="0"/>
                <w:sz w:val="24"/>
                <w:szCs w:val="24"/>
                <w:highlight w:val="none"/>
                <w:shd w:val="clear"/>
                <w:lang w:val="en-US" w:eastAsia="zh-CN"/>
              </w:rPr>
              <w:t>交通保障船</w:t>
            </w:r>
            <w:ins w:id="16" w:author="梁华栋" w:date="2025-08-29T14:37:26Z">
              <w:r>
                <w:rPr>
                  <w:rFonts w:hint="eastAsia" w:ascii="仿宋_GB2312" w:hAnsi="仿宋_GB2312" w:eastAsia="仿宋_GB2312" w:cs="仿宋_GB2312"/>
                  <w:i w:val="0"/>
                  <w:iCs w:val="0"/>
                  <w:caps w:val="0"/>
                  <w:color w:val="auto"/>
                  <w:spacing w:val="0"/>
                  <w:sz w:val="24"/>
                  <w:szCs w:val="24"/>
                  <w:highlight w:val="none"/>
                  <w:shd w:val="clear"/>
                  <w:lang w:val="en-US" w:eastAsia="zh-CN"/>
                </w:rPr>
                <w:t>等</w:t>
              </w:r>
            </w:ins>
            <w:del w:id="17" w:author="梁华栋" w:date="2025-08-29T14:36:46Z">
              <w:r>
                <w:rPr>
                  <w:rFonts w:hint="eastAsia" w:ascii="仿宋_GB2312" w:hAnsi="仿宋_GB2312" w:eastAsia="仿宋_GB2312" w:cs="仿宋_GB2312"/>
                  <w:i w:val="0"/>
                  <w:iCs w:val="0"/>
                  <w:caps w:val="0"/>
                  <w:color w:val="auto"/>
                  <w:spacing w:val="0"/>
                  <w:sz w:val="24"/>
                  <w:szCs w:val="24"/>
                  <w:highlight w:val="none"/>
                  <w:shd w:val="clear"/>
                  <w:lang w:eastAsia="zh-CN"/>
                </w:rPr>
                <w:delText>等</w:delText>
              </w:r>
            </w:del>
            <w:del w:id="18" w:author="梁华栋" w:date="2025-08-29T14:36:45Z">
              <w:r>
                <w:rPr>
                  <w:rFonts w:hint="eastAsia" w:ascii="仿宋_GB2312" w:hAnsi="仿宋_GB2312" w:eastAsia="仿宋_GB2312" w:cs="仿宋_GB2312"/>
                  <w:i w:val="0"/>
                  <w:iCs w:val="0"/>
                  <w:caps w:val="0"/>
                  <w:color w:val="auto"/>
                  <w:spacing w:val="0"/>
                  <w:sz w:val="24"/>
                  <w:szCs w:val="24"/>
                  <w:highlight w:val="none"/>
                  <w:shd w:val="clear"/>
                  <w:lang w:eastAsia="zh-CN"/>
                </w:rPr>
                <w:delText>相关工作经验者优先</w:delText>
              </w:r>
            </w:del>
            <w:r>
              <w:rPr>
                <w:rFonts w:hint="eastAsia" w:ascii="仿宋_GB2312" w:hAnsi="仿宋_GB2312" w:eastAsia="仿宋_GB2312" w:cs="仿宋_GB2312"/>
                <w:i w:val="0"/>
                <w:iCs w:val="0"/>
                <w:caps w:val="0"/>
                <w:color w:val="auto"/>
                <w:spacing w:val="0"/>
                <w:sz w:val="24"/>
                <w:szCs w:val="24"/>
                <w:highlight w:val="none"/>
                <w:shd w:val="clear"/>
                <w:lang w:eastAsia="zh-CN"/>
              </w:rPr>
              <w:t>。</w:t>
            </w:r>
          </w:p>
          <w:p w14:paraId="13AD05F3">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val="en-US" w:eastAsia="zh-CN"/>
              </w:rPr>
            </w:pPr>
          </w:p>
        </w:tc>
      </w:tr>
      <w:tr w14:paraId="1449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Pr>
          <w:p w14:paraId="2A34A4A7">
            <w:pPr>
              <w:pStyle w:val="5"/>
              <w:widowControl w:val="0"/>
              <w:numPr>
                <w:ilvl w:val="0"/>
                <w:numId w:val="0"/>
              </w:numPr>
              <w:jc w:val="center"/>
              <w:rPr>
                <w:rFonts w:hint="eastAsia" w:ascii="仿宋_GB2312" w:hAnsi="仿宋_GB2312" w:eastAsia="仿宋_GB2312" w:cs="仿宋_GB2312"/>
                <w:color w:val="auto"/>
                <w:kern w:val="0"/>
                <w:sz w:val="24"/>
                <w:szCs w:val="24"/>
                <w:highlight w:val="none"/>
                <w:lang w:val="en-US" w:eastAsia="zh-CN" w:bidi="ar-SA"/>
              </w:rPr>
            </w:pPr>
          </w:p>
          <w:p w14:paraId="0B72DB38">
            <w:pPr>
              <w:pStyle w:val="5"/>
              <w:widowControl w:val="0"/>
              <w:numPr>
                <w:ilvl w:val="0"/>
                <w:numId w:val="0"/>
              </w:numPr>
              <w:jc w:val="center"/>
              <w:rPr>
                <w:rFonts w:hint="eastAsia" w:ascii="仿宋_GB2312" w:hAnsi="仿宋_GB2312" w:eastAsia="仿宋_GB2312" w:cs="仿宋_GB2312"/>
                <w:color w:val="auto"/>
                <w:kern w:val="0"/>
                <w:sz w:val="24"/>
                <w:szCs w:val="24"/>
                <w:highlight w:val="none"/>
                <w:lang w:val="en-US" w:eastAsia="zh-CN" w:bidi="ar-SA"/>
              </w:rPr>
            </w:pPr>
          </w:p>
          <w:p w14:paraId="17AB9020">
            <w:pPr>
              <w:pStyle w:val="5"/>
              <w:widowControl w:val="0"/>
              <w:numPr>
                <w:ilvl w:val="0"/>
                <w:numId w:val="0"/>
              </w:numPr>
              <w:jc w:val="center"/>
              <w:rPr>
                <w:rFonts w:hint="eastAsia" w:ascii="仿宋_GB2312" w:hAnsi="仿宋_GB2312" w:eastAsia="仿宋_GB2312" w:cs="仿宋_GB2312"/>
                <w:color w:val="auto"/>
                <w:kern w:val="0"/>
                <w:sz w:val="24"/>
                <w:szCs w:val="24"/>
                <w:highlight w:val="none"/>
                <w:lang w:val="en-US" w:eastAsia="zh-CN" w:bidi="ar-SA"/>
              </w:rPr>
            </w:pPr>
          </w:p>
          <w:p w14:paraId="71B35EAD">
            <w:pPr>
              <w:pStyle w:val="5"/>
              <w:widowControl w:val="0"/>
              <w:numPr>
                <w:ilvl w:val="0"/>
                <w:numId w:val="0"/>
              </w:numPr>
              <w:jc w:val="center"/>
              <w:rPr>
                <w:rFonts w:hint="eastAsia" w:ascii="仿宋_GB2312" w:hAnsi="仿宋_GB2312" w:eastAsia="仿宋_GB2312" w:cs="仿宋_GB2312"/>
                <w:color w:val="auto"/>
                <w:kern w:val="0"/>
                <w:sz w:val="24"/>
                <w:szCs w:val="24"/>
                <w:highlight w:val="none"/>
                <w:lang w:val="en-US" w:eastAsia="zh-CN" w:bidi="ar-SA"/>
              </w:rPr>
            </w:pPr>
          </w:p>
          <w:p w14:paraId="517A4447">
            <w:pPr>
              <w:pStyle w:val="5"/>
              <w:widowControl w:val="0"/>
              <w:numPr>
                <w:ilvl w:val="0"/>
                <w:numId w:val="0"/>
              </w:numPr>
              <w:jc w:val="center"/>
              <w:rPr>
                <w:rFonts w:hint="eastAsia" w:ascii="仿宋_GB2312" w:hAnsi="仿宋_GB2312" w:eastAsia="仿宋_GB2312" w:cs="仿宋_GB2312"/>
                <w:color w:val="auto"/>
                <w:kern w:val="0"/>
                <w:sz w:val="24"/>
                <w:szCs w:val="24"/>
                <w:highlight w:val="none"/>
                <w:lang w:val="en-US" w:eastAsia="zh-CN" w:bidi="ar-SA"/>
              </w:rPr>
            </w:pPr>
          </w:p>
          <w:p w14:paraId="494EDCE5">
            <w:pPr>
              <w:pStyle w:val="5"/>
              <w:widowControl w:val="0"/>
              <w:numPr>
                <w:ilvl w:val="0"/>
                <w:numId w:val="0"/>
              </w:numPr>
              <w:jc w:val="center"/>
              <w:rPr>
                <w:rFonts w:hint="eastAsia" w:ascii="仿宋_GB2312" w:hAnsi="仿宋_GB2312" w:eastAsia="仿宋_GB2312" w:cs="仿宋_GB2312"/>
                <w:color w:val="auto"/>
                <w:kern w:val="0"/>
                <w:sz w:val="24"/>
                <w:szCs w:val="24"/>
                <w:highlight w:val="none"/>
                <w:lang w:val="en-US" w:eastAsia="zh-CN" w:bidi="ar-SA"/>
              </w:rPr>
            </w:pPr>
          </w:p>
          <w:p w14:paraId="67ACF32F">
            <w:pPr>
              <w:pStyle w:val="5"/>
              <w:widowControl w:val="0"/>
              <w:numPr>
                <w:ilvl w:val="0"/>
                <w:numId w:val="0"/>
              </w:numPr>
              <w:jc w:val="center"/>
              <w:rPr>
                <w:rFonts w:hint="eastAsia" w:ascii="仿宋_GB2312" w:hAnsi="仿宋_GB2312" w:eastAsia="仿宋_GB2312" w:cs="仿宋_GB2312"/>
                <w:color w:val="auto"/>
                <w:kern w:val="0"/>
                <w:sz w:val="24"/>
                <w:szCs w:val="24"/>
                <w:highlight w:val="none"/>
                <w:lang w:val="en-US" w:eastAsia="zh-CN" w:bidi="ar-SA"/>
              </w:rPr>
            </w:pPr>
          </w:p>
          <w:p w14:paraId="31D31BA4">
            <w:pPr>
              <w:pStyle w:val="5"/>
              <w:widowControl w:val="0"/>
              <w:numPr>
                <w:ilvl w:val="0"/>
                <w:numId w:val="0"/>
              </w:numPr>
              <w:jc w:val="center"/>
              <w:rPr>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潜水员</w:t>
            </w:r>
          </w:p>
        </w:tc>
        <w:tc>
          <w:tcPr>
            <w:tcW w:w="3656" w:type="dxa"/>
          </w:tcPr>
          <w:p w14:paraId="73AFEBE4">
            <w:pPr>
              <w:pStyle w:val="5"/>
              <w:widowControl w:val="0"/>
              <w:numPr>
                <w:ilvl w:val="0"/>
                <w:numId w:val="0"/>
              </w:numPr>
              <w:spacing w:before="0" w:after="0" w:line="400" w:lineRule="exact"/>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1.负责平台水下养殖设施的日常检查、维修作业；</w:t>
            </w:r>
          </w:p>
          <w:p w14:paraId="2258FD55">
            <w:pPr>
              <w:pStyle w:val="5"/>
              <w:widowControl w:val="0"/>
              <w:numPr>
                <w:ilvl w:val="0"/>
                <w:numId w:val="0"/>
              </w:numPr>
              <w:spacing w:before="0" w:after="0" w:line="400" w:lineRule="exact"/>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2.开展水下养殖环境清理工作；</w:t>
            </w:r>
          </w:p>
          <w:p w14:paraId="60790E77">
            <w:pPr>
              <w:pStyle w:val="5"/>
              <w:widowControl w:val="0"/>
              <w:numPr>
                <w:ilvl w:val="0"/>
                <w:numId w:val="0"/>
              </w:numPr>
              <w:spacing w:before="0" w:after="0" w:line="400" w:lineRule="exact"/>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3.协助开展养殖生物抽样工作；</w:t>
            </w:r>
          </w:p>
          <w:p w14:paraId="2588C12B">
            <w:pPr>
              <w:pStyle w:val="5"/>
              <w:widowControl w:val="0"/>
              <w:numPr>
                <w:ilvl w:val="0"/>
                <w:numId w:val="0"/>
              </w:numPr>
              <w:spacing w:before="0" w:after="0" w:line="400" w:lineRule="exact"/>
              <w:jc w:val="left"/>
              <w:rPr>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4.配合公司开展应急救援工作。</w:t>
            </w:r>
          </w:p>
        </w:tc>
        <w:tc>
          <w:tcPr>
            <w:tcW w:w="3908" w:type="dxa"/>
          </w:tcPr>
          <w:p w14:paraId="05BC3320">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eastAsia="zh-CN"/>
              </w:rPr>
            </w:pPr>
            <w:r>
              <w:rPr>
                <w:rFonts w:ascii="Segoe UI" w:hAnsi="Segoe UI" w:eastAsia="Segoe UI" w:cs="Segoe UI"/>
                <w:i w:val="0"/>
                <w:iCs w:val="0"/>
                <w:caps w:val="0"/>
                <w:spacing w:val="0"/>
                <w:sz w:val="22"/>
                <w:szCs w:val="22"/>
                <w:highlight w:val="none"/>
                <w:shd w:val="clear" w:fill="FFFFFF"/>
              </w:rPr>
              <w:t>1</w:t>
            </w:r>
            <w:r>
              <w:rPr>
                <w:rFonts w:hint="eastAsia" w:ascii="仿宋_GB2312" w:hAnsi="仿宋_GB2312" w:eastAsia="仿宋_GB2312" w:cs="仿宋_GB2312"/>
                <w:i w:val="0"/>
                <w:iCs w:val="0"/>
                <w:caps w:val="0"/>
                <w:color w:val="auto"/>
                <w:spacing w:val="0"/>
                <w:sz w:val="24"/>
                <w:szCs w:val="24"/>
                <w:highlight w:val="none"/>
                <w:shd w:val="clear"/>
                <w:lang w:eastAsia="zh-CN"/>
              </w:rPr>
              <w:t>.年龄</w:t>
            </w:r>
            <w:r>
              <w:rPr>
                <w:rFonts w:hint="eastAsia" w:ascii="仿宋_GB2312" w:hAnsi="仿宋_GB2312" w:eastAsia="仿宋_GB2312" w:cs="仿宋_GB2312"/>
                <w:i w:val="0"/>
                <w:iCs w:val="0"/>
                <w:caps w:val="0"/>
                <w:color w:val="auto"/>
                <w:spacing w:val="0"/>
                <w:sz w:val="24"/>
                <w:szCs w:val="24"/>
                <w:highlight w:val="none"/>
                <w:shd w:val="clear"/>
                <w:lang w:val="en-US" w:eastAsia="zh-CN"/>
              </w:rPr>
              <w:t>20-50</w:t>
            </w:r>
            <w:r>
              <w:rPr>
                <w:rFonts w:hint="eastAsia" w:ascii="仿宋_GB2312" w:hAnsi="仿宋_GB2312" w:eastAsia="仿宋_GB2312" w:cs="仿宋_GB2312"/>
                <w:i w:val="0"/>
                <w:iCs w:val="0"/>
                <w:caps w:val="0"/>
                <w:color w:val="auto"/>
                <w:spacing w:val="0"/>
                <w:sz w:val="24"/>
                <w:szCs w:val="24"/>
                <w:highlight w:val="none"/>
                <w:shd w:val="clear"/>
                <w:lang w:eastAsia="zh-CN"/>
              </w:rPr>
              <w:t>周岁，</w:t>
            </w:r>
            <w:r>
              <w:rPr>
                <w:rFonts w:hint="eastAsia" w:ascii="仿宋_GB2312" w:hAnsi="仿宋_GB2312" w:eastAsia="仿宋_GB2312" w:cs="仿宋_GB2312"/>
                <w:i w:val="0"/>
                <w:iCs w:val="0"/>
                <w:caps w:val="0"/>
                <w:color w:val="auto"/>
                <w:spacing w:val="0"/>
                <w:sz w:val="24"/>
                <w:szCs w:val="24"/>
                <w:highlight w:val="none"/>
                <w:shd w:val="clear"/>
                <w:lang w:val="en-US" w:eastAsia="zh-CN"/>
              </w:rPr>
              <w:t>高中及以上学历，</w:t>
            </w:r>
            <w:r>
              <w:rPr>
                <w:rFonts w:hint="eastAsia" w:ascii="仿宋_GB2312" w:hAnsi="仿宋_GB2312" w:eastAsia="仿宋_GB2312" w:cs="仿宋_GB2312"/>
                <w:i w:val="0"/>
                <w:iCs w:val="0"/>
                <w:caps w:val="0"/>
                <w:color w:val="auto"/>
                <w:spacing w:val="0"/>
                <w:sz w:val="24"/>
                <w:szCs w:val="24"/>
                <w:highlight w:val="none"/>
                <w:shd w:val="clear"/>
                <w:lang w:eastAsia="zh-CN"/>
              </w:rPr>
              <w:t>身体健康，无心脏病、中耳炎等潜水禁忌疾病；</w:t>
            </w:r>
            <w:r>
              <w:rPr>
                <w:rFonts w:hint="eastAsia" w:ascii="仿宋_GB2312" w:hAnsi="仿宋_GB2312" w:eastAsia="仿宋_GB2312" w:cs="仿宋_GB2312"/>
                <w:b w:val="0"/>
                <w:bCs w:val="0"/>
                <w:i w:val="0"/>
                <w:iCs w:val="0"/>
                <w:caps w:val="0"/>
                <w:color w:val="auto"/>
                <w:spacing w:val="0"/>
                <w:sz w:val="24"/>
                <w:szCs w:val="24"/>
                <w:highlight w:val="none"/>
                <w:shd w:val="clear"/>
                <w:lang w:eastAsia="zh-CN"/>
              </w:rPr>
              <w:t>持有国家认证的</w:t>
            </w:r>
            <w:r>
              <w:rPr>
                <w:rFonts w:hint="eastAsia" w:ascii="仿宋_GB2312" w:hAnsi="仿宋_GB2312" w:eastAsia="仿宋_GB2312" w:cs="仿宋_GB2312"/>
                <w:b w:val="0"/>
                <w:bCs w:val="0"/>
                <w:i w:val="0"/>
                <w:iCs w:val="0"/>
                <w:caps w:val="0"/>
                <w:color w:val="auto"/>
                <w:spacing w:val="0"/>
                <w:sz w:val="24"/>
                <w:szCs w:val="24"/>
                <w:highlight w:val="none"/>
                <w:shd w:val="clear"/>
                <w:lang w:val="en-US" w:eastAsia="zh-CN"/>
              </w:rPr>
              <w:t>潜水员资格证书</w:t>
            </w:r>
            <w:del w:id="19" w:author="梁华栋" w:date="2025-08-29T14:38:22Z">
              <w:r>
                <w:rPr>
                  <w:rFonts w:hint="eastAsia" w:ascii="仿宋_GB2312" w:hAnsi="仿宋_GB2312" w:eastAsia="仿宋_GB2312" w:cs="仿宋_GB2312"/>
                  <w:b w:val="0"/>
                  <w:bCs w:val="0"/>
                  <w:i w:val="0"/>
                  <w:iCs w:val="0"/>
                  <w:caps w:val="0"/>
                  <w:color w:val="auto"/>
                  <w:spacing w:val="0"/>
                  <w:sz w:val="24"/>
                  <w:szCs w:val="24"/>
                  <w:highlight w:val="none"/>
                  <w:shd w:val="clear"/>
                  <w:lang w:val="en-US" w:eastAsia="zh-CN"/>
                </w:rPr>
                <w:delText>，</w:delText>
              </w:r>
            </w:del>
            <w:ins w:id="20" w:author="梁华栋" w:date="2025-08-29T14:38:22Z">
              <w:r>
                <w:rPr>
                  <w:rFonts w:hint="eastAsia" w:ascii="仿宋_GB2312" w:hAnsi="仿宋_GB2312" w:eastAsia="仿宋_GB2312" w:cs="仿宋_GB2312"/>
                  <w:b w:val="0"/>
                  <w:bCs w:val="0"/>
                  <w:i w:val="0"/>
                  <w:iCs w:val="0"/>
                  <w:caps w:val="0"/>
                  <w:color w:val="auto"/>
                  <w:spacing w:val="0"/>
                  <w:sz w:val="24"/>
                  <w:szCs w:val="24"/>
                  <w:highlight w:val="none"/>
                  <w:shd w:val="clear"/>
                  <w:lang w:val="en-US" w:eastAsia="zh-CN"/>
                </w:rPr>
                <w:t>；</w:t>
              </w:r>
            </w:ins>
            <w:r>
              <w:rPr>
                <w:rFonts w:hint="eastAsia" w:ascii="仿宋_GB2312" w:hAnsi="仿宋_GB2312" w:eastAsia="仿宋_GB2312" w:cs="仿宋_GB2312"/>
                <w:b w:val="0"/>
                <w:bCs w:val="0"/>
                <w:i w:val="0"/>
                <w:iCs w:val="0"/>
                <w:caps w:val="0"/>
                <w:color w:val="auto"/>
                <w:spacing w:val="0"/>
                <w:sz w:val="24"/>
                <w:szCs w:val="24"/>
                <w:highlight w:val="none"/>
                <w:shd w:val="clear"/>
                <w:lang w:val="en-US" w:eastAsia="zh-CN"/>
              </w:rPr>
              <w:t>无不良嗜好</w:t>
            </w:r>
            <w:r>
              <w:rPr>
                <w:rFonts w:hint="eastAsia" w:ascii="仿宋_GB2312" w:hAnsi="仿宋_GB2312" w:eastAsia="仿宋_GB2312" w:cs="仿宋_GB2312"/>
                <w:i w:val="0"/>
                <w:iCs w:val="0"/>
                <w:caps w:val="0"/>
                <w:color w:val="auto"/>
                <w:spacing w:val="0"/>
                <w:sz w:val="24"/>
                <w:szCs w:val="24"/>
                <w:highlight w:val="none"/>
                <w:shd w:val="clear"/>
                <w:lang w:eastAsia="zh-CN"/>
              </w:rPr>
              <w:t>；</w:t>
            </w:r>
          </w:p>
          <w:p w14:paraId="69FAC92B">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eastAsia="zh-CN"/>
              </w:rPr>
            </w:pPr>
            <w:r>
              <w:rPr>
                <w:rFonts w:hint="eastAsia" w:ascii="仿宋_GB2312" w:hAnsi="仿宋_GB2312" w:eastAsia="仿宋_GB2312" w:cs="仿宋_GB2312"/>
                <w:i w:val="0"/>
                <w:iCs w:val="0"/>
                <w:caps w:val="0"/>
                <w:color w:val="auto"/>
                <w:spacing w:val="0"/>
                <w:sz w:val="24"/>
                <w:szCs w:val="24"/>
                <w:highlight w:val="none"/>
                <w:shd w:val="clear"/>
                <w:lang w:eastAsia="zh-CN"/>
              </w:rPr>
              <w:t>2.具备2年及以上水下作业经验，能独立完成</w:t>
            </w:r>
            <w:del w:id="21" w:author="梁华栋" w:date="2025-08-29T14:38:50Z">
              <w:r>
                <w:rPr>
                  <w:rFonts w:hint="eastAsia" w:ascii="仿宋_GB2312" w:hAnsi="仿宋_GB2312" w:eastAsia="仿宋_GB2312" w:cs="仿宋_GB2312"/>
                  <w:i w:val="0"/>
                  <w:iCs w:val="0"/>
                  <w:caps w:val="0"/>
                  <w:color w:val="auto"/>
                  <w:spacing w:val="0"/>
                  <w:sz w:val="24"/>
                  <w:szCs w:val="24"/>
                  <w:highlight w:val="none"/>
                  <w:shd w:val="clear"/>
                  <w:lang w:eastAsia="zh-CN"/>
                </w:rPr>
                <w:delText>水深</w:delText>
              </w:r>
            </w:del>
            <w:r>
              <w:rPr>
                <w:rFonts w:hint="eastAsia" w:ascii="仿宋_GB2312" w:hAnsi="仿宋_GB2312" w:eastAsia="仿宋_GB2312" w:cs="仿宋_GB2312"/>
                <w:i w:val="0"/>
                <w:iCs w:val="0"/>
                <w:caps w:val="0"/>
                <w:color w:val="auto"/>
                <w:spacing w:val="0"/>
                <w:sz w:val="24"/>
                <w:szCs w:val="24"/>
                <w:highlight w:val="none"/>
                <w:shd w:val="clear"/>
                <w:lang w:eastAsia="zh-CN"/>
              </w:rPr>
              <w:t>25米以</w:t>
            </w:r>
            <w:del w:id="22" w:author="梁华栋" w:date="2025-08-29T14:38:53Z">
              <w:r>
                <w:rPr>
                  <w:rFonts w:hint="default" w:ascii="仿宋_GB2312" w:hAnsi="仿宋_GB2312" w:eastAsia="仿宋_GB2312" w:cs="仿宋_GB2312"/>
                  <w:i w:val="0"/>
                  <w:iCs w:val="0"/>
                  <w:caps w:val="0"/>
                  <w:color w:val="auto"/>
                  <w:spacing w:val="0"/>
                  <w:sz w:val="24"/>
                  <w:szCs w:val="24"/>
                  <w:highlight w:val="none"/>
                  <w:shd w:val="clear"/>
                  <w:lang w:val="en-US" w:eastAsia="zh-CN"/>
                </w:rPr>
                <w:delText>下</w:delText>
              </w:r>
            </w:del>
            <w:ins w:id="23" w:author="梁华栋" w:date="2025-08-29T14:38:54Z">
              <w:r>
                <w:rPr>
                  <w:rFonts w:hint="eastAsia" w:ascii="仿宋_GB2312" w:hAnsi="仿宋_GB2312" w:eastAsia="仿宋_GB2312" w:cs="仿宋_GB2312"/>
                  <w:i w:val="0"/>
                  <w:iCs w:val="0"/>
                  <w:caps w:val="0"/>
                  <w:color w:val="auto"/>
                  <w:spacing w:val="0"/>
                  <w:sz w:val="24"/>
                  <w:szCs w:val="24"/>
                  <w:highlight w:val="none"/>
                  <w:shd w:val="clear"/>
                  <w:lang w:val="en-US" w:eastAsia="zh-CN"/>
                </w:rPr>
                <w:t>深</w:t>
              </w:r>
            </w:ins>
            <w:r>
              <w:rPr>
                <w:rFonts w:hint="eastAsia" w:ascii="仿宋_GB2312" w:hAnsi="仿宋_GB2312" w:eastAsia="仿宋_GB2312" w:cs="仿宋_GB2312"/>
                <w:i w:val="0"/>
                <w:iCs w:val="0"/>
                <w:caps w:val="0"/>
                <w:color w:val="auto"/>
                <w:spacing w:val="0"/>
                <w:sz w:val="24"/>
                <w:szCs w:val="24"/>
                <w:highlight w:val="none"/>
                <w:shd w:val="clear"/>
                <w:lang w:eastAsia="zh-CN"/>
              </w:rPr>
              <w:t>潜水任务，熟悉海洋水下环境特点，有水产养殖、水下</w:t>
            </w:r>
            <w:r>
              <w:rPr>
                <w:rFonts w:hint="eastAsia" w:ascii="仿宋_GB2312" w:hAnsi="仿宋_GB2312" w:eastAsia="仿宋_GB2312" w:cs="仿宋_GB2312"/>
                <w:i w:val="0"/>
                <w:iCs w:val="0"/>
                <w:caps w:val="0"/>
                <w:color w:val="auto"/>
                <w:spacing w:val="0"/>
                <w:sz w:val="24"/>
                <w:szCs w:val="24"/>
                <w:highlight w:val="none"/>
                <w:shd w:val="clear"/>
                <w:lang w:val="en-US" w:eastAsia="zh-CN"/>
              </w:rPr>
              <w:t>工作</w:t>
            </w:r>
            <w:r>
              <w:rPr>
                <w:rFonts w:hint="eastAsia" w:ascii="仿宋_GB2312" w:hAnsi="仿宋_GB2312" w:eastAsia="仿宋_GB2312" w:cs="仿宋_GB2312"/>
                <w:i w:val="0"/>
                <w:iCs w:val="0"/>
                <w:caps w:val="0"/>
                <w:color w:val="auto"/>
                <w:spacing w:val="0"/>
                <w:sz w:val="24"/>
                <w:szCs w:val="24"/>
                <w:highlight w:val="none"/>
                <w:shd w:val="clear"/>
                <w:lang w:eastAsia="zh-CN"/>
              </w:rPr>
              <w:t>相关潜水经验者优先；</w:t>
            </w:r>
          </w:p>
          <w:p w14:paraId="534B084C">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eastAsia="zh-CN"/>
              </w:rPr>
            </w:pPr>
            <w:r>
              <w:rPr>
                <w:rFonts w:hint="eastAsia" w:ascii="仿宋_GB2312" w:hAnsi="仿宋_GB2312" w:eastAsia="仿宋_GB2312" w:cs="仿宋_GB2312"/>
                <w:i w:val="0"/>
                <w:iCs w:val="0"/>
                <w:caps w:val="0"/>
                <w:color w:val="auto"/>
                <w:spacing w:val="0"/>
                <w:sz w:val="24"/>
                <w:szCs w:val="24"/>
                <w:highlight w:val="none"/>
                <w:shd w:val="clear"/>
                <w:lang w:eastAsia="zh-CN"/>
              </w:rPr>
              <w:t>3.熟练掌握潜水装备的操作与故障排查，能独立完成装备组装、检查与日常保养；</w:t>
            </w:r>
          </w:p>
          <w:p w14:paraId="29D67A0D">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eastAsia="zh-CN"/>
              </w:rPr>
            </w:pPr>
            <w:r>
              <w:rPr>
                <w:rFonts w:hint="eastAsia" w:ascii="仿宋_GB2312" w:hAnsi="仿宋_GB2312" w:eastAsia="仿宋_GB2312" w:cs="仿宋_GB2312"/>
                <w:i w:val="0"/>
                <w:iCs w:val="0"/>
                <w:caps w:val="0"/>
                <w:color w:val="auto"/>
                <w:spacing w:val="0"/>
                <w:sz w:val="24"/>
                <w:szCs w:val="24"/>
                <w:highlight w:val="none"/>
                <w:shd w:val="clear"/>
                <w:lang w:eastAsia="zh-CN"/>
              </w:rPr>
              <w:t>4.具备良好的水下判断力与应急处置能力，能在能见度较低、水流较复杂的环境下完成作业，严格遵守安全作业流程，无潜水作业安全事故记录；</w:t>
            </w:r>
          </w:p>
          <w:p w14:paraId="0E189860">
            <w:pPr>
              <w:pStyle w:val="5"/>
              <w:widowControl w:val="0"/>
              <w:numPr>
                <w:ilvl w:val="0"/>
                <w:numId w:val="0"/>
              </w:numPr>
              <w:spacing w:before="0" w:after="0" w:line="400" w:lineRule="exact"/>
              <w:jc w:val="left"/>
              <w:rPr>
                <w:rFonts w:hint="default" w:ascii="仿宋_GB2312" w:hAnsi="仿宋_GB2312" w:eastAsia="宋体" w:cs="仿宋_GB2312"/>
                <w:color w:val="auto"/>
                <w:kern w:val="0"/>
                <w:sz w:val="24"/>
                <w:szCs w:val="24"/>
                <w:highlight w:val="none"/>
                <w:lang w:val="en-US" w:eastAsia="zh-CN" w:bidi="ar-SA"/>
              </w:rPr>
            </w:pPr>
            <w:r>
              <w:rPr>
                <w:rFonts w:hint="eastAsia" w:ascii="仿宋_GB2312" w:hAnsi="仿宋_GB2312" w:eastAsia="仿宋_GB2312" w:cs="仿宋_GB2312"/>
                <w:i w:val="0"/>
                <w:iCs w:val="0"/>
                <w:caps w:val="0"/>
                <w:color w:val="auto"/>
                <w:spacing w:val="0"/>
                <w:sz w:val="24"/>
                <w:szCs w:val="24"/>
                <w:highlight w:val="none"/>
                <w:shd w:val="clear"/>
                <w:lang w:eastAsia="zh-CN"/>
              </w:rPr>
              <w:t>5.能适应海上平台作业节奏，接受根据潮汐、天气调整作业时间，具备团队协作意识，能与水面指挥、技术人员高效配合。</w:t>
            </w:r>
          </w:p>
        </w:tc>
      </w:tr>
      <w:tr w14:paraId="3C72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Pr>
          <w:p w14:paraId="0FA4AA09">
            <w:pPr>
              <w:pStyle w:val="5"/>
              <w:widowControl w:val="0"/>
              <w:numPr>
                <w:ilvl w:val="0"/>
                <w:numId w:val="0"/>
              </w:numPr>
              <w:jc w:val="center"/>
              <w:rPr>
                <w:rFonts w:hint="eastAsia" w:ascii="仿宋_GB2312" w:hAnsi="仿宋_GB2312" w:eastAsia="仿宋_GB2312" w:cs="仿宋_GB2312"/>
                <w:color w:val="auto"/>
                <w:kern w:val="0"/>
                <w:sz w:val="24"/>
                <w:szCs w:val="24"/>
                <w:highlight w:val="none"/>
                <w:lang w:val="en-US" w:eastAsia="zh-CN" w:bidi="ar-SA"/>
              </w:rPr>
            </w:pPr>
          </w:p>
          <w:p w14:paraId="318B59D3">
            <w:pPr>
              <w:pStyle w:val="5"/>
              <w:widowControl w:val="0"/>
              <w:numPr>
                <w:ilvl w:val="0"/>
                <w:numId w:val="0"/>
              </w:numPr>
              <w:jc w:val="center"/>
              <w:rPr>
                <w:rFonts w:hint="eastAsia" w:ascii="仿宋_GB2312" w:hAnsi="仿宋_GB2312" w:eastAsia="仿宋_GB2312" w:cs="仿宋_GB2312"/>
                <w:color w:val="auto"/>
                <w:kern w:val="0"/>
                <w:sz w:val="24"/>
                <w:szCs w:val="24"/>
                <w:highlight w:val="none"/>
                <w:lang w:val="en-US" w:eastAsia="zh-CN" w:bidi="ar-SA"/>
              </w:rPr>
            </w:pPr>
          </w:p>
          <w:p w14:paraId="5C262877">
            <w:pPr>
              <w:pStyle w:val="5"/>
              <w:widowControl w:val="0"/>
              <w:numPr>
                <w:ilvl w:val="0"/>
                <w:numId w:val="0"/>
              </w:numPr>
              <w:jc w:val="center"/>
              <w:rPr>
                <w:rFonts w:hint="eastAsia" w:ascii="仿宋_GB2312" w:hAnsi="仿宋_GB2312" w:eastAsia="仿宋_GB2312" w:cs="仿宋_GB2312"/>
                <w:color w:val="auto"/>
                <w:kern w:val="0"/>
                <w:sz w:val="24"/>
                <w:szCs w:val="24"/>
                <w:highlight w:val="none"/>
                <w:lang w:val="en-US" w:eastAsia="zh-CN" w:bidi="ar-SA"/>
              </w:rPr>
            </w:pPr>
          </w:p>
          <w:p w14:paraId="72E2EBEB">
            <w:pPr>
              <w:pStyle w:val="5"/>
              <w:widowControl w:val="0"/>
              <w:numPr>
                <w:ilvl w:val="0"/>
                <w:numId w:val="0"/>
              </w:numPr>
              <w:jc w:val="center"/>
              <w:rPr>
                <w:rFonts w:hint="eastAsia" w:ascii="仿宋_GB2312" w:hAnsi="仿宋_GB2312" w:eastAsia="仿宋_GB2312" w:cs="仿宋_GB2312"/>
                <w:color w:val="auto"/>
                <w:kern w:val="0"/>
                <w:sz w:val="24"/>
                <w:szCs w:val="24"/>
                <w:highlight w:val="none"/>
                <w:lang w:val="en-US" w:eastAsia="zh-CN" w:bidi="ar-SA"/>
              </w:rPr>
            </w:pPr>
          </w:p>
          <w:p w14:paraId="78C7C9F1">
            <w:pPr>
              <w:pStyle w:val="5"/>
              <w:widowControl w:val="0"/>
              <w:numPr>
                <w:ilvl w:val="0"/>
                <w:numId w:val="0"/>
              </w:numPr>
              <w:jc w:val="center"/>
              <w:rPr>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装备管理人员</w:t>
            </w:r>
          </w:p>
        </w:tc>
        <w:tc>
          <w:tcPr>
            <w:tcW w:w="3656" w:type="dxa"/>
          </w:tcPr>
          <w:p w14:paraId="5C4F921A">
            <w:pPr>
              <w:pStyle w:val="5"/>
              <w:widowControl w:val="0"/>
              <w:numPr>
                <w:ilvl w:val="0"/>
                <w:numId w:val="0"/>
              </w:numPr>
              <w:spacing w:before="0" w:after="0" w:line="400" w:lineRule="exact"/>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1.负责养殖平台、保障船装备的日常管理与维护；</w:t>
            </w:r>
          </w:p>
          <w:p w14:paraId="6916A728">
            <w:pPr>
              <w:pStyle w:val="5"/>
              <w:widowControl w:val="0"/>
              <w:numPr>
                <w:ilvl w:val="0"/>
                <w:numId w:val="0"/>
              </w:numPr>
              <w:spacing w:before="0" w:after="0" w:line="400" w:lineRule="exact"/>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2.负责协助制定装备安全检查计划并组织实施；</w:t>
            </w:r>
          </w:p>
          <w:p w14:paraId="1495D33B">
            <w:pPr>
              <w:pStyle w:val="5"/>
              <w:widowControl w:val="0"/>
              <w:numPr>
                <w:ilvl w:val="0"/>
                <w:numId w:val="0"/>
              </w:numPr>
              <w:spacing w:before="0" w:after="0" w:line="400" w:lineRule="exact"/>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3.负责装备运行使用过程中技术管理和升级。</w:t>
            </w:r>
          </w:p>
          <w:p w14:paraId="612C5388">
            <w:pPr>
              <w:pStyle w:val="5"/>
              <w:widowControl w:val="0"/>
              <w:numPr>
                <w:ilvl w:val="0"/>
                <w:numId w:val="0"/>
              </w:numPr>
              <w:spacing w:before="0" w:after="0" w:line="400" w:lineRule="exact"/>
              <w:jc w:val="left"/>
              <w:rPr>
                <w:rFonts w:hint="eastAsia" w:ascii="仿宋_GB2312" w:hAnsi="仿宋_GB2312" w:eastAsia="仿宋_GB2312" w:cs="仿宋_GB2312"/>
                <w:color w:val="auto"/>
                <w:kern w:val="0"/>
                <w:sz w:val="24"/>
                <w:szCs w:val="24"/>
                <w:highlight w:val="none"/>
                <w:lang w:val="en-US" w:eastAsia="zh-CN" w:bidi="ar-SA"/>
              </w:rPr>
            </w:pPr>
          </w:p>
        </w:tc>
        <w:tc>
          <w:tcPr>
            <w:tcW w:w="3908" w:type="dxa"/>
          </w:tcPr>
          <w:p w14:paraId="4924F8D0">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eastAsia="zh-CN"/>
              </w:rPr>
            </w:pPr>
            <w:r>
              <w:rPr>
                <w:rFonts w:hint="eastAsia" w:ascii="仿宋_GB2312" w:hAnsi="仿宋_GB2312" w:eastAsia="仿宋_GB2312" w:cs="仿宋_GB2312"/>
                <w:i w:val="0"/>
                <w:iCs w:val="0"/>
                <w:caps w:val="0"/>
                <w:color w:val="auto"/>
                <w:spacing w:val="0"/>
                <w:sz w:val="24"/>
                <w:szCs w:val="24"/>
                <w:highlight w:val="none"/>
                <w:shd w:val="clear"/>
                <w:lang w:val="en-US" w:eastAsia="zh-CN"/>
              </w:rPr>
              <w:t>1.</w:t>
            </w:r>
            <w:r>
              <w:rPr>
                <w:rFonts w:hint="eastAsia" w:ascii="仿宋_GB2312" w:hAnsi="仿宋_GB2312" w:eastAsia="仿宋_GB2312" w:cs="仿宋_GB2312"/>
                <w:i w:val="0"/>
                <w:iCs w:val="0"/>
                <w:caps w:val="0"/>
                <w:color w:val="auto"/>
                <w:spacing w:val="0"/>
                <w:sz w:val="24"/>
                <w:szCs w:val="24"/>
                <w:highlight w:val="none"/>
                <w:shd w:val="clear"/>
                <w:lang w:eastAsia="zh-CN"/>
              </w:rPr>
              <w:t>年龄</w:t>
            </w:r>
            <w:r>
              <w:rPr>
                <w:rFonts w:hint="eastAsia" w:ascii="仿宋_GB2312" w:hAnsi="仿宋_GB2312" w:eastAsia="仿宋_GB2312" w:cs="仿宋_GB2312"/>
                <w:i w:val="0"/>
                <w:iCs w:val="0"/>
                <w:caps w:val="0"/>
                <w:color w:val="auto"/>
                <w:spacing w:val="0"/>
                <w:sz w:val="24"/>
                <w:szCs w:val="24"/>
                <w:highlight w:val="none"/>
                <w:shd w:val="clear"/>
                <w:lang w:val="en-US" w:eastAsia="zh-CN"/>
              </w:rPr>
              <w:t>20-50</w:t>
            </w:r>
            <w:r>
              <w:rPr>
                <w:rFonts w:hint="eastAsia" w:ascii="仿宋_GB2312" w:hAnsi="仿宋_GB2312" w:eastAsia="仿宋_GB2312" w:cs="仿宋_GB2312"/>
                <w:i w:val="0"/>
                <w:iCs w:val="0"/>
                <w:caps w:val="0"/>
                <w:color w:val="auto"/>
                <w:spacing w:val="0"/>
                <w:sz w:val="24"/>
                <w:szCs w:val="24"/>
                <w:highlight w:val="none"/>
                <w:shd w:val="clear"/>
                <w:lang w:eastAsia="zh-CN"/>
              </w:rPr>
              <w:t>周岁，身体健康，无恐高、晕船</w:t>
            </w:r>
            <w:r>
              <w:rPr>
                <w:rFonts w:hint="eastAsia" w:ascii="仿宋_GB2312" w:hAnsi="仿宋_GB2312" w:eastAsia="仿宋_GB2312" w:cs="仿宋_GB2312"/>
                <w:i w:val="0"/>
                <w:iCs w:val="0"/>
                <w:caps w:val="0"/>
                <w:color w:val="auto"/>
                <w:spacing w:val="0"/>
                <w:sz w:val="24"/>
                <w:szCs w:val="24"/>
                <w:highlight w:val="none"/>
                <w:shd w:val="clear"/>
                <w:lang w:val="en-US" w:eastAsia="zh-CN"/>
              </w:rPr>
              <w:t>等不适症状，</w:t>
            </w:r>
            <w:r>
              <w:rPr>
                <w:rFonts w:hint="eastAsia" w:ascii="仿宋_GB2312" w:hAnsi="仿宋_GB2312" w:eastAsia="仿宋_GB2312" w:cs="仿宋_GB2312"/>
                <w:i w:val="0"/>
                <w:iCs w:val="0"/>
                <w:caps w:val="0"/>
                <w:color w:val="auto"/>
                <w:spacing w:val="0"/>
                <w:sz w:val="24"/>
                <w:szCs w:val="24"/>
                <w:highlight w:val="none"/>
                <w:shd w:val="clear"/>
                <w:lang w:eastAsia="zh-CN"/>
              </w:rPr>
              <w:t>能适应海上平台工作环境。</w:t>
            </w:r>
          </w:p>
          <w:p w14:paraId="1ECF730D">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val="en-US" w:eastAsia="zh-CN"/>
              </w:rPr>
            </w:pPr>
            <w:r>
              <w:rPr>
                <w:rFonts w:hint="eastAsia" w:ascii="仿宋_GB2312" w:hAnsi="仿宋_GB2312" w:eastAsia="仿宋_GB2312" w:cs="仿宋_GB2312"/>
                <w:i w:val="0"/>
                <w:iCs w:val="0"/>
                <w:caps w:val="0"/>
                <w:color w:val="auto"/>
                <w:spacing w:val="0"/>
                <w:sz w:val="24"/>
                <w:szCs w:val="24"/>
                <w:highlight w:val="none"/>
                <w:shd w:val="clear"/>
                <w:lang w:val="en-US" w:eastAsia="zh-CN"/>
              </w:rPr>
              <w:t>2.大专</w:t>
            </w:r>
            <w:r>
              <w:rPr>
                <w:rFonts w:hint="eastAsia" w:ascii="仿宋_GB2312" w:hAnsi="仿宋_GB2312" w:eastAsia="仿宋_GB2312" w:cs="仿宋_GB2312"/>
                <w:i w:val="0"/>
                <w:iCs w:val="0"/>
                <w:caps w:val="0"/>
                <w:color w:val="auto"/>
                <w:spacing w:val="0"/>
                <w:sz w:val="24"/>
                <w:szCs w:val="24"/>
                <w:highlight w:val="none"/>
                <w:shd w:val="clear"/>
                <w:lang w:eastAsia="zh-CN"/>
              </w:rPr>
              <w:t>及以上学历，</w:t>
            </w:r>
            <w:r>
              <w:rPr>
                <w:rFonts w:hint="eastAsia" w:ascii="仿宋_GB2312" w:hAnsi="仿宋_GB2312" w:eastAsia="仿宋_GB2312" w:cs="仿宋_GB2312"/>
                <w:i w:val="0"/>
                <w:iCs w:val="0"/>
                <w:caps w:val="0"/>
                <w:color w:val="auto"/>
                <w:spacing w:val="0"/>
                <w:sz w:val="24"/>
                <w:szCs w:val="24"/>
                <w:highlight w:val="none"/>
                <w:shd w:val="clear"/>
                <w:lang w:val="en-US" w:eastAsia="zh-CN"/>
              </w:rPr>
              <w:t>船舶与海洋工程类、船舶机电类</w:t>
            </w:r>
            <w:r>
              <w:rPr>
                <w:rFonts w:hint="eastAsia" w:ascii="仿宋_GB2312" w:hAnsi="仿宋_GB2312" w:eastAsia="仿宋_GB2312" w:cs="仿宋_GB2312"/>
                <w:i w:val="0"/>
                <w:iCs w:val="0"/>
                <w:caps w:val="0"/>
                <w:color w:val="auto"/>
                <w:spacing w:val="0"/>
                <w:sz w:val="24"/>
                <w:szCs w:val="24"/>
                <w:highlight w:val="none"/>
                <w:shd w:val="clear"/>
                <w:lang w:eastAsia="zh-CN"/>
              </w:rPr>
              <w:t>相关专业；具备</w:t>
            </w:r>
            <w:r>
              <w:rPr>
                <w:rFonts w:hint="eastAsia" w:ascii="仿宋_GB2312" w:hAnsi="仿宋_GB2312" w:eastAsia="仿宋_GB2312" w:cs="仿宋_GB2312"/>
                <w:i w:val="0"/>
                <w:iCs w:val="0"/>
                <w:caps w:val="0"/>
                <w:color w:val="auto"/>
                <w:spacing w:val="0"/>
                <w:sz w:val="24"/>
                <w:szCs w:val="24"/>
                <w:highlight w:val="none"/>
                <w:shd w:val="clear"/>
                <w:lang w:val="en-US" w:eastAsia="zh-CN"/>
              </w:rPr>
              <w:t>5</w:t>
            </w:r>
            <w:r>
              <w:rPr>
                <w:rFonts w:hint="eastAsia" w:ascii="仿宋_GB2312" w:hAnsi="仿宋_GB2312" w:eastAsia="仿宋_GB2312" w:cs="仿宋_GB2312"/>
                <w:i w:val="0"/>
                <w:iCs w:val="0"/>
                <w:caps w:val="0"/>
                <w:color w:val="auto"/>
                <w:spacing w:val="0"/>
                <w:sz w:val="24"/>
                <w:szCs w:val="24"/>
                <w:highlight w:val="none"/>
                <w:shd w:val="clear"/>
                <w:lang w:eastAsia="zh-CN"/>
              </w:rPr>
              <w:t>年及以上</w:t>
            </w:r>
            <w:r>
              <w:rPr>
                <w:rFonts w:hint="eastAsia" w:ascii="仿宋_GB2312" w:hAnsi="仿宋_GB2312" w:eastAsia="仿宋_GB2312" w:cs="仿宋_GB2312"/>
                <w:i w:val="0"/>
                <w:iCs w:val="0"/>
                <w:caps w:val="0"/>
                <w:color w:val="auto"/>
                <w:spacing w:val="0"/>
                <w:sz w:val="24"/>
                <w:szCs w:val="24"/>
                <w:highlight w:val="none"/>
                <w:shd w:val="clear"/>
                <w:lang w:val="en-US" w:eastAsia="zh-CN"/>
              </w:rPr>
              <w:t>相关工作经验；熟悉船舶与海工装备、渔业装备安装、调试与维护，</w:t>
            </w:r>
            <w:r>
              <w:rPr>
                <w:rFonts w:hint="eastAsia" w:ascii="仿宋_GB2312" w:hAnsi="仿宋_GB2312" w:eastAsia="仿宋_GB2312" w:cs="仿宋_GB2312"/>
                <w:i w:val="0"/>
                <w:iCs w:val="0"/>
                <w:caps w:val="0"/>
                <w:color w:val="auto"/>
                <w:spacing w:val="0"/>
                <w:sz w:val="24"/>
                <w:szCs w:val="24"/>
                <w:highlight w:val="none"/>
                <w:shd w:val="clear"/>
                <w:lang w:eastAsia="zh-CN"/>
              </w:rPr>
              <w:t>有装备</w:t>
            </w:r>
            <w:r>
              <w:rPr>
                <w:rFonts w:hint="eastAsia" w:ascii="仿宋_GB2312" w:hAnsi="仿宋_GB2312" w:eastAsia="仿宋_GB2312" w:cs="仿宋_GB2312"/>
                <w:i w:val="0"/>
                <w:iCs w:val="0"/>
                <w:caps w:val="0"/>
                <w:color w:val="auto"/>
                <w:spacing w:val="0"/>
                <w:sz w:val="24"/>
                <w:szCs w:val="24"/>
                <w:highlight w:val="none"/>
                <w:shd w:val="clear"/>
                <w:lang w:val="en-US" w:eastAsia="zh-CN"/>
              </w:rPr>
              <w:t>运行</w:t>
            </w:r>
            <w:r>
              <w:rPr>
                <w:rFonts w:hint="eastAsia" w:ascii="仿宋_GB2312" w:hAnsi="仿宋_GB2312" w:eastAsia="仿宋_GB2312" w:cs="仿宋_GB2312"/>
                <w:i w:val="0"/>
                <w:iCs w:val="0"/>
                <w:caps w:val="0"/>
                <w:color w:val="auto"/>
                <w:spacing w:val="0"/>
                <w:sz w:val="24"/>
                <w:szCs w:val="24"/>
                <w:highlight w:val="none"/>
                <w:shd w:val="clear"/>
                <w:lang w:eastAsia="zh-CN"/>
              </w:rPr>
              <w:t>管理经验者优先；</w:t>
            </w:r>
            <w:r>
              <w:rPr>
                <w:rFonts w:hint="eastAsia" w:ascii="仿宋_GB2312" w:hAnsi="仿宋_GB2312" w:eastAsia="仿宋_GB2312" w:cs="仿宋_GB2312"/>
                <w:i w:val="0"/>
                <w:iCs w:val="0"/>
                <w:caps w:val="0"/>
                <w:color w:val="auto"/>
                <w:spacing w:val="0"/>
                <w:sz w:val="24"/>
                <w:szCs w:val="24"/>
                <w:highlight w:val="none"/>
                <w:shd w:val="clear"/>
                <w:lang w:eastAsia="zh-CN"/>
              </w:rPr>
              <w:br w:type="textWrapping"/>
            </w:r>
            <w:r>
              <w:rPr>
                <w:rFonts w:hint="eastAsia" w:ascii="仿宋_GB2312" w:hAnsi="仿宋_GB2312" w:eastAsia="仿宋_GB2312" w:cs="仿宋_GB2312"/>
                <w:i w:val="0"/>
                <w:iCs w:val="0"/>
                <w:caps w:val="0"/>
                <w:color w:val="auto"/>
                <w:spacing w:val="0"/>
                <w:sz w:val="24"/>
                <w:szCs w:val="24"/>
                <w:highlight w:val="none"/>
                <w:shd w:val="clear"/>
                <w:lang w:val="en-US" w:eastAsia="zh-CN"/>
              </w:rPr>
              <w:t>3</w:t>
            </w:r>
            <w:r>
              <w:rPr>
                <w:rFonts w:hint="eastAsia" w:ascii="仿宋_GB2312" w:hAnsi="仿宋_GB2312" w:eastAsia="仿宋_GB2312" w:cs="仿宋_GB2312"/>
                <w:i w:val="0"/>
                <w:iCs w:val="0"/>
                <w:caps w:val="0"/>
                <w:color w:val="auto"/>
                <w:spacing w:val="0"/>
                <w:sz w:val="24"/>
                <w:szCs w:val="24"/>
                <w:highlight w:val="none"/>
                <w:shd w:val="clear"/>
                <w:lang w:eastAsia="zh-CN"/>
              </w:rPr>
              <w:t>.</w:t>
            </w:r>
            <w:r>
              <w:rPr>
                <w:rFonts w:hint="eastAsia" w:ascii="仿宋_GB2312" w:hAnsi="仿宋_GB2312" w:eastAsia="仿宋_GB2312" w:cs="仿宋_GB2312"/>
                <w:i w:val="0"/>
                <w:iCs w:val="0"/>
                <w:caps w:val="0"/>
                <w:color w:val="auto"/>
                <w:spacing w:val="0"/>
                <w:sz w:val="24"/>
                <w:szCs w:val="24"/>
                <w:highlight w:val="none"/>
                <w:shd w:val="clear"/>
                <w:lang w:val="en-US" w:eastAsia="zh-CN"/>
              </w:rPr>
              <w:t>具有较强的专业技术水平和良好的沟通、协调能力</w:t>
            </w:r>
            <w:r>
              <w:rPr>
                <w:rFonts w:hint="eastAsia" w:ascii="仿宋_GB2312" w:hAnsi="仿宋_GB2312" w:eastAsia="仿宋_GB2312" w:cs="仿宋_GB2312"/>
                <w:i w:val="0"/>
                <w:iCs w:val="0"/>
                <w:caps w:val="0"/>
                <w:color w:val="auto"/>
                <w:spacing w:val="0"/>
                <w:sz w:val="24"/>
                <w:szCs w:val="24"/>
                <w:highlight w:val="none"/>
                <w:shd w:val="clear"/>
                <w:lang w:eastAsia="zh-CN"/>
              </w:rPr>
              <w:t>；</w:t>
            </w:r>
          </w:p>
        </w:tc>
      </w:tr>
      <w:tr w14:paraId="1B0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Pr>
          <w:p w14:paraId="2DFBB025">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val="en-US" w:eastAsia="zh-CN"/>
              </w:rPr>
            </w:pPr>
          </w:p>
          <w:p w14:paraId="57A10D63">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val="en-US" w:eastAsia="zh-CN"/>
              </w:rPr>
            </w:pPr>
          </w:p>
          <w:p w14:paraId="613023D1">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val="en-US" w:eastAsia="zh-CN"/>
              </w:rPr>
            </w:pPr>
          </w:p>
          <w:p w14:paraId="276D8D9F">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val="en-US" w:eastAsia="zh-CN"/>
              </w:rPr>
            </w:pPr>
          </w:p>
          <w:p w14:paraId="4F54FC43">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val="en-US" w:eastAsia="zh-CN"/>
              </w:rPr>
            </w:pPr>
          </w:p>
          <w:p w14:paraId="2F42A066">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val="en-US" w:eastAsia="zh-CN"/>
              </w:rPr>
            </w:pPr>
          </w:p>
          <w:p w14:paraId="4E3E24DB">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val="en-US" w:eastAsia="zh-CN"/>
              </w:rPr>
            </w:pPr>
            <w:r>
              <w:rPr>
                <w:rFonts w:hint="eastAsia" w:ascii="仿宋_GB2312" w:hAnsi="仿宋_GB2312" w:eastAsia="仿宋_GB2312" w:cs="仿宋_GB2312"/>
                <w:i w:val="0"/>
                <w:iCs w:val="0"/>
                <w:caps w:val="0"/>
                <w:color w:val="auto"/>
                <w:spacing w:val="0"/>
                <w:sz w:val="24"/>
                <w:szCs w:val="24"/>
                <w:highlight w:val="none"/>
                <w:shd w:val="clear"/>
                <w:lang w:val="en-US" w:eastAsia="zh-CN"/>
              </w:rPr>
              <w:t>安全技术管理人员</w:t>
            </w:r>
          </w:p>
        </w:tc>
        <w:tc>
          <w:tcPr>
            <w:tcW w:w="3656" w:type="dxa"/>
          </w:tcPr>
          <w:p w14:paraId="57367032">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val="en-US" w:eastAsia="zh-CN"/>
              </w:rPr>
            </w:pPr>
            <w:r>
              <w:rPr>
                <w:rFonts w:hint="eastAsia" w:ascii="仿宋_GB2312" w:hAnsi="仿宋_GB2312" w:eastAsia="仿宋_GB2312" w:cs="仿宋_GB2312"/>
                <w:i w:val="0"/>
                <w:iCs w:val="0"/>
                <w:caps w:val="0"/>
                <w:color w:val="auto"/>
                <w:spacing w:val="0"/>
                <w:sz w:val="24"/>
                <w:szCs w:val="24"/>
                <w:highlight w:val="none"/>
                <w:shd w:val="clear"/>
                <w:lang w:val="en-US" w:eastAsia="zh-CN"/>
              </w:rPr>
              <w:t>1.负责</w:t>
            </w:r>
            <w:del w:id="24" w:author="梁华栋" w:date="2025-08-29T14:44:39Z">
              <w:r>
                <w:rPr>
                  <w:rFonts w:hint="eastAsia" w:ascii="仿宋_GB2312" w:hAnsi="仿宋_GB2312" w:eastAsia="仿宋_GB2312" w:cs="仿宋_GB2312"/>
                  <w:i w:val="0"/>
                  <w:iCs w:val="0"/>
                  <w:caps w:val="0"/>
                  <w:color w:val="auto"/>
                  <w:spacing w:val="0"/>
                  <w:sz w:val="24"/>
                  <w:szCs w:val="24"/>
                  <w:highlight w:val="none"/>
                  <w:shd w:val="clear"/>
                  <w:lang w:val="en-US" w:eastAsia="zh-CN"/>
                </w:rPr>
                <w:delText>制定</w:delText>
              </w:r>
            </w:del>
            <w:r>
              <w:rPr>
                <w:rFonts w:hint="eastAsia" w:ascii="仿宋_GB2312" w:hAnsi="仿宋_GB2312" w:eastAsia="仿宋_GB2312" w:cs="仿宋_GB2312"/>
                <w:i w:val="0"/>
                <w:iCs w:val="0"/>
                <w:caps w:val="0"/>
                <w:color w:val="auto"/>
                <w:spacing w:val="0"/>
                <w:sz w:val="24"/>
                <w:szCs w:val="24"/>
                <w:highlight w:val="none"/>
                <w:shd w:val="clear"/>
                <w:lang w:val="en-US" w:eastAsia="zh-CN"/>
              </w:rPr>
              <w:t>公司及养殖平台安全管理体系建设、职业健康体系建设、应急管理体系建设</w:t>
            </w:r>
            <w:del w:id="25" w:author="梁华栋" w:date="2025-08-29T14:44:41Z">
              <w:r>
                <w:rPr>
                  <w:rFonts w:hint="eastAsia" w:ascii="仿宋_GB2312" w:hAnsi="仿宋_GB2312" w:eastAsia="仿宋_GB2312" w:cs="仿宋_GB2312"/>
                  <w:i w:val="0"/>
                  <w:iCs w:val="0"/>
                  <w:caps w:val="0"/>
                  <w:color w:val="auto"/>
                  <w:spacing w:val="0"/>
                  <w:sz w:val="24"/>
                  <w:szCs w:val="24"/>
                  <w:highlight w:val="none"/>
                  <w:shd w:val="clear"/>
                  <w:lang w:val="en-US" w:eastAsia="zh-CN"/>
                </w:rPr>
                <w:delText>、</w:delText>
              </w:r>
            </w:del>
            <w:ins w:id="26" w:author="梁华栋" w:date="2025-08-29T14:44:41Z">
              <w:r>
                <w:rPr>
                  <w:rFonts w:hint="eastAsia" w:ascii="仿宋_GB2312" w:hAnsi="仿宋_GB2312" w:eastAsia="仿宋_GB2312" w:cs="仿宋_GB2312"/>
                  <w:i w:val="0"/>
                  <w:iCs w:val="0"/>
                  <w:caps w:val="0"/>
                  <w:color w:val="auto"/>
                  <w:spacing w:val="0"/>
                  <w:sz w:val="24"/>
                  <w:szCs w:val="24"/>
                  <w:highlight w:val="none"/>
                  <w:shd w:val="clear"/>
                  <w:lang w:val="en-US" w:eastAsia="zh-CN"/>
                </w:rPr>
                <w:t>，</w:t>
              </w:r>
            </w:ins>
            <w:ins w:id="27" w:author="梁华栋" w:date="2025-08-29T14:44:51Z">
              <w:r>
                <w:rPr>
                  <w:rFonts w:hint="eastAsia" w:ascii="仿宋_GB2312" w:hAnsi="仿宋_GB2312" w:eastAsia="仿宋_GB2312" w:cs="仿宋_GB2312"/>
                  <w:i w:val="0"/>
                  <w:iCs w:val="0"/>
                  <w:caps w:val="0"/>
                  <w:color w:val="auto"/>
                  <w:spacing w:val="0"/>
                  <w:sz w:val="24"/>
                  <w:szCs w:val="24"/>
                  <w:highlight w:val="none"/>
                  <w:shd w:val="clear"/>
                  <w:lang w:val="en-US" w:eastAsia="zh-CN"/>
                </w:rPr>
                <w:t>和</w:t>
              </w:r>
            </w:ins>
            <w:r>
              <w:rPr>
                <w:rFonts w:hint="eastAsia" w:ascii="仿宋_GB2312" w:hAnsi="仿宋_GB2312" w:eastAsia="仿宋_GB2312" w:cs="仿宋_GB2312"/>
                <w:i w:val="0"/>
                <w:iCs w:val="0"/>
                <w:caps w:val="0"/>
                <w:color w:val="auto"/>
                <w:spacing w:val="0"/>
                <w:sz w:val="24"/>
                <w:szCs w:val="24"/>
                <w:highlight w:val="none"/>
                <w:shd w:val="clear"/>
                <w:lang w:val="en-US" w:eastAsia="zh-CN"/>
              </w:rPr>
              <w:t>环境保护、职业健康等工作；</w:t>
            </w:r>
          </w:p>
          <w:p w14:paraId="7A57E73A">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val="en-US" w:eastAsia="zh-CN"/>
              </w:rPr>
            </w:pPr>
            <w:r>
              <w:rPr>
                <w:rFonts w:hint="eastAsia" w:ascii="仿宋_GB2312" w:hAnsi="仿宋_GB2312" w:eastAsia="仿宋_GB2312" w:cs="仿宋_GB2312"/>
                <w:i w:val="0"/>
                <w:iCs w:val="0"/>
                <w:caps w:val="0"/>
                <w:color w:val="auto"/>
                <w:spacing w:val="0"/>
                <w:sz w:val="24"/>
                <w:szCs w:val="24"/>
                <w:highlight w:val="none"/>
                <w:shd w:val="clear"/>
                <w:lang w:val="en-US" w:eastAsia="zh-CN"/>
              </w:rPr>
              <w:t>2.组织安全教育与培训，落实全员安全生产责任制；</w:t>
            </w:r>
          </w:p>
          <w:p w14:paraId="0E8FDF21">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val="en-US" w:eastAsia="zh-CN"/>
              </w:rPr>
            </w:pPr>
            <w:r>
              <w:rPr>
                <w:rFonts w:hint="eastAsia" w:ascii="仿宋_GB2312" w:hAnsi="仿宋_GB2312" w:eastAsia="仿宋_GB2312" w:cs="仿宋_GB2312"/>
                <w:i w:val="0"/>
                <w:iCs w:val="0"/>
                <w:caps w:val="0"/>
                <w:color w:val="auto"/>
                <w:spacing w:val="0"/>
                <w:sz w:val="24"/>
                <w:szCs w:val="24"/>
                <w:highlight w:val="none"/>
                <w:shd w:val="clear"/>
                <w:lang w:val="en-US" w:eastAsia="zh-CN"/>
              </w:rPr>
              <w:t>3.负责开展安全生产检查，抓好安全风险辨识管控和隐患排查治理；</w:t>
            </w:r>
          </w:p>
          <w:p w14:paraId="4FB8C7D1">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val="en-US" w:eastAsia="zh-CN"/>
              </w:rPr>
            </w:pPr>
            <w:r>
              <w:rPr>
                <w:rFonts w:hint="eastAsia" w:ascii="仿宋_GB2312" w:hAnsi="仿宋_GB2312" w:eastAsia="仿宋_GB2312" w:cs="仿宋_GB2312"/>
                <w:i w:val="0"/>
                <w:iCs w:val="0"/>
                <w:caps w:val="0"/>
                <w:color w:val="auto"/>
                <w:spacing w:val="0"/>
                <w:sz w:val="24"/>
                <w:szCs w:val="24"/>
                <w:highlight w:val="none"/>
                <w:shd w:val="clear"/>
                <w:lang w:val="en-US" w:eastAsia="zh-CN"/>
              </w:rPr>
              <w:t>4.负责组织安全生产应急预案的制定、演练。</w:t>
            </w:r>
          </w:p>
        </w:tc>
        <w:tc>
          <w:tcPr>
            <w:tcW w:w="3908" w:type="dxa"/>
          </w:tcPr>
          <w:p w14:paraId="71660A1B">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val="en-US" w:eastAsia="zh-CN"/>
              </w:rPr>
            </w:pPr>
            <w:r>
              <w:rPr>
                <w:rFonts w:hint="eastAsia" w:ascii="仿宋_GB2312" w:hAnsi="仿宋_GB2312" w:eastAsia="仿宋_GB2312" w:cs="仿宋_GB2312"/>
                <w:i w:val="0"/>
                <w:iCs w:val="0"/>
                <w:caps w:val="0"/>
                <w:color w:val="auto"/>
                <w:spacing w:val="0"/>
                <w:sz w:val="24"/>
                <w:szCs w:val="24"/>
                <w:highlight w:val="none"/>
                <w:shd w:val="clear"/>
                <w:lang w:val="en-US" w:eastAsia="zh-CN"/>
              </w:rPr>
              <w:t>1.年龄25-50周岁，身体健康，无恐高、晕船等不适症状，能适应海上平台工作环境；</w:t>
            </w:r>
          </w:p>
          <w:p w14:paraId="3CAB13D3">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val="en-US" w:eastAsia="zh-CN"/>
              </w:rPr>
            </w:pPr>
            <w:r>
              <w:rPr>
                <w:rFonts w:hint="eastAsia" w:ascii="仿宋_GB2312" w:hAnsi="仿宋_GB2312" w:eastAsia="仿宋_GB2312" w:cs="仿宋_GB2312"/>
                <w:i w:val="0"/>
                <w:iCs w:val="0"/>
                <w:caps w:val="0"/>
                <w:color w:val="auto"/>
                <w:spacing w:val="0"/>
                <w:sz w:val="24"/>
                <w:szCs w:val="24"/>
                <w:highlight w:val="none"/>
                <w:shd w:val="clear"/>
                <w:lang w:val="en-US" w:eastAsia="zh-CN"/>
              </w:rPr>
              <w:t>2.安全工程、应急技术与管理等相关专业; 3年以上安全管理相关工作经验，本科及以上学历;</w:t>
            </w:r>
          </w:p>
          <w:p w14:paraId="11EB80D0">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val="en-US" w:eastAsia="zh-CN"/>
              </w:rPr>
            </w:pPr>
            <w:r>
              <w:rPr>
                <w:rFonts w:hint="eastAsia" w:ascii="仿宋_GB2312" w:hAnsi="仿宋_GB2312" w:eastAsia="仿宋_GB2312" w:cs="仿宋_GB2312"/>
                <w:i w:val="0"/>
                <w:iCs w:val="0"/>
                <w:caps w:val="0"/>
                <w:color w:val="auto"/>
                <w:spacing w:val="0"/>
                <w:sz w:val="24"/>
                <w:szCs w:val="24"/>
                <w:highlight w:val="none"/>
                <w:shd w:val="clear"/>
                <w:lang w:val="en-US" w:eastAsia="zh-CN"/>
              </w:rPr>
              <w:t>3. 熟悉国家安全生产相关法律法规要求、海上交通安全</w:t>
            </w:r>
            <w:del w:id="28" w:author="梁华栋" w:date="2025-08-29T15:04:56Z">
              <w:r>
                <w:rPr>
                  <w:rFonts w:hint="default" w:ascii="仿宋_GB2312" w:hAnsi="仿宋_GB2312" w:eastAsia="仿宋_GB2312" w:cs="仿宋_GB2312"/>
                  <w:i w:val="0"/>
                  <w:iCs w:val="0"/>
                  <w:caps w:val="0"/>
                  <w:color w:val="auto"/>
                  <w:spacing w:val="0"/>
                  <w:sz w:val="24"/>
                  <w:szCs w:val="24"/>
                  <w:highlight w:val="none"/>
                  <w:shd w:val="clear"/>
                  <w:lang w:val="en-US" w:eastAsia="zh-CN"/>
                </w:rPr>
                <w:delText>、</w:delText>
              </w:r>
            </w:del>
            <w:ins w:id="29" w:author="梁华栋" w:date="2025-08-29T15:04:57Z">
              <w:r>
                <w:rPr>
                  <w:rFonts w:hint="eastAsia" w:ascii="仿宋_GB2312" w:hAnsi="仿宋_GB2312" w:eastAsia="仿宋_GB2312" w:cs="仿宋_GB2312"/>
                  <w:i w:val="0"/>
                  <w:iCs w:val="0"/>
                  <w:caps w:val="0"/>
                  <w:color w:val="auto"/>
                  <w:spacing w:val="0"/>
                  <w:sz w:val="24"/>
                  <w:szCs w:val="24"/>
                  <w:highlight w:val="none"/>
                  <w:shd w:val="clear"/>
                  <w:lang w:val="en-US" w:eastAsia="zh-CN"/>
                </w:rPr>
                <w:t>和</w:t>
              </w:r>
            </w:ins>
            <w:r>
              <w:rPr>
                <w:rFonts w:hint="eastAsia" w:ascii="仿宋_GB2312" w:hAnsi="仿宋_GB2312" w:eastAsia="仿宋_GB2312" w:cs="仿宋_GB2312"/>
                <w:i w:val="0"/>
                <w:iCs w:val="0"/>
                <w:caps w:val="0"/>
                <w:color w:val="auto"/>
                <w:spacing w:val="0"/>
                <w:sz w:val="24"/>
                <w:szCs w:val="24"/>
                <w:highlight w:val="none"/>
                <w:shd w:val="clear"/>
                <w:lang w:val="en-US" w:eastAsia="zh-CN"/>
              </w:rPr>
              <w:t>船舶安全</w:t>
            </w:r>
            <w:del w:id="30" w:author="梁华栋" w:date="2025-08-29T15:04:51Z">
              <w:r>
                <w:rPr>
                  <w:rFonts w:hint="eastAsia" w:ascii="仿宋_GB2312" w:hAnsi="仿宋_GB2312" w:eastAsia="仿宋_GB2312" w:cs="仿宋_GB2312"/>
                  <w:i w:val="0"/>
                  <w:iCs w:val="0"/>
                  <w:caps w:val="0"/>
                  <w:color w:val="auto"/>
                  <w:spacing w:val="0"/>
                  <w:sz w:val="24"/>
                  <w:szCs w:val="24"/>
                  <w:highlight w:val="none"/>
                  <w:shd w:val="clear"/>
                  <w:lang w:val="en-US" w:eastAsia="zh-CN"/>
                </w:rPr>
                <w:delText>管理</w:delText>
              </w:r>
            </w:del>
            <w:del w:id="31" w:author="梁华栋" w:date="2025-08-29T15:04:39Z">
              <w:r>
                <w:rPr>
                  <w:rFonts w:hint="eastAsia" w:ascii="仿宋_GB2312" w:hAnsi="仿宋_GB2312" w:eastAsia="仿宋_GB2312" w:cs="仿宋_GB2312"/>
                  <w:i w:val="0"/>
                  <w:iCs w:val="0"/>
                  <w:caps w:val="0"/>
                  <w:color w:val="auto"/>
                  <w:spacing w:val="0"/>
                  <w:sz w:val="24"/>
                  <w:szCs w:val="24"/>
                  <w:highlight w:val="none"/>
                  <w:shd w:val="clear"/>
                  <w:lang w:val="en-US" w:eastAsia="zh-CN"/>
                </w:rPr>
                <w:delText>、安全</w:delText>
              </w:r>
            </w:del>
            <w:r>
              <w:rPr>
                <w:rFonts w:hint="eastAsia" w:ascii="仿宋_GB2312" w:hAnsi="仿宋_GB2312" w:eastAsia="仿宋_GB2312" w:cs="仿宋_GB2312"/>
                <w:i w:val="0"/>
                <w:iCs w:val="0"/>
                <w:caps w:val="0"/>
                <w:color w:val="auto"/>
                <w:spacing w:val="0"/>
                <w:sz w:val="24"/>
                <w:szCs w:val="24"/>
                <w:highlight w:val="none"/>
                <w:shd w:val="clear"/>
                <w:lang w:val="en-US" w:eastAsia="zh-CN"/>
              </w:rPr>
              <w:t>管理制度和工作流程；</w:t>
            </w:r>
          </w:p>
          <w:p w14:paraId="220A25A8">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val="en-US" w:eastAsia="zh-CN"/>
              </w:rPr>
            </w:pPr>
            <w:r>
              <w:rPr>
                <w:rFonts w:hint="eastAsia" w:ascii="仿宋_GB2312" w:hAnsi="仿宋_GB2312" w:eastAsia="仿宋_GB2312" w:cs="仿宋_GB2312"/>
                <w:i w:val="0"/>
                <w:iCs w:val="0"/>
                <w:caps w:val="0"/>
                <w:color w:val="auto"/>
                <w:spacing w:val="0"/>
                <w:sz w:val="24"/>
                <w:szCs w:val="24"/>
                <w:highlight w:val="none"/>
                <w:shd w:val="clear"/>
                <w:lang w:val="en-US" w:eastAsia="zh-CN"/>
              </w:rPr>
              <w:t>4.具有注册安全工程师证书、船舶安全管理、航运企业安全管理或大型企业船舶海工相关领域从业经历者优先考虑。</w:t>
            </w:r>
          </w:p>
          <w:p w14:paraId="5022136C">
            <w:pPr>
              <w:pStyle w:val="5"/>
              <w:widowControl w:val="0"/>
              <w:numPr>
                <w:ilvl w:val="0"/>
                <w:numId w:val="0"/>
              </w:numPr>
              <w:spacing w:before="0" w:after="0" w:line="400" w:lineRule="exact"/>
              <w:jc w:val="left"/>
              <w:rPr>
                <w:rFonts w:hint="eastAsia" w:ascii="仿宋_GB2312" w:hAnsi="仿宋_GB2312" w:eastAsia="仿宋_GB2312" w:cs="仿宋_GB2312"/>
                <w:i w:val="0"/>
                <w:iCs w:val="0"/>
                <w:caps w:val="0"/>
                <w:color w:val="auto"/>
                <w:spacing w:val="0"/>
                <w:sz w:val="24"/>
                <w:szCs w:val="24"/>
                <w:highlight w:val="none"/>
                <w:shd w:val="clear"/>
                <w:lang w:val="en-US" w:eastAsia="zh-CN"/>
              </w:rPr>
            </w:pPr>
          </w:p>
        </w:tc>
      </w:tr>
    </w:tbl>
    <w:p w14:paraId="2538993B">
      <w:pPr>
        <w:pStyle w:val="7"/>
        <w:pageBreakBefore w:val="0"/>
        <w:widowControl/>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、薪酬福利</w:t>
      </w:r>
    </w:p>
    <w:p w14:paraId="44565922">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lang w:val="en-US" w:eastAsia="zh-CN"/>
        </w:rPr>
        <w:t>1.</w:t>
      </w:r>
      <w:r>
        <w:rPr>
          <w:rFonts w:hint="eastAsia" w:ascii="仿宋_GB2312" w:hAnsi="仿宋_GB2312" w:eastAsia="仿宋_GB2312" w:cs="仿宋_GB2312"/>
          <w:i w:val="0"/>
          <w:iCs w:val="0"/>
          <w:caps w:val="0"/>
          <w:color w:val="auto"/>
          <w:spacing w:val="0"/>
          <w:sz w:val="32"/>
          <w:szCs w:val="32"/>
          <w:highlight w:val="none"/>
          <w:shd w:val="clear"/>
        </w:rPr>
        <w:t>提供具有竞争力的薪酬，具体面议。</w:t>
      </w:r>
    </w:p>
    <w:p w14:paraId="5C15B6FC">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lang w:val="en-US" w:eastAsia="zh-CN"/>
        </w:rPr>
        <w:t>2.</w:t>
      </w:r>
      <w:r>
        <w:rPr>
          <w:rFonts w:hint="eastAsia" w:ascii="仿宋_GB2312" w:hAnsi="仿宋_GB2312" w:eastAsia="仿宋_GB2312" w:cs="仿宋_GB2312"/>
          <w:i w:val="0"/>
          <w:iCs w:val="0"/>
          <w:caps w:val="0"/>
          <w:color w:val="auto"/>
          <w:spacing w:val="0"/>
          <w:sz w:val="32"/>
          <w:szCs w:val="32"/>
          <w:highlight w:val="none"/>
          <w:shd w:val="clear"/>
        </w:rPr>
        <w:t>签订正式劳动合同，享受五险一金。</w:t>
      </w:r>
    </w:p>
    <w:p w14:paraId="5B23D130">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lang w:val="en-US" w:eastAsia="zh-CN"/>
        </w:rPr>
        <w:t>3.享受带薪假期</w:t>
      </w:r>
      <w:r>
        <w:rPr>
          <w:rFonts w:hint="eastAsia" w:ascii="仿宋_GB2312" w:hAnsi="仿宋_GB2312" w:eastAsia="仿宋_GB2312" w:cs="仿宋_GB2312"/>
          <w:i w:val="0"/>
          <w:iCs w:val="0"/>
          <w:caps w:val="0"/>
          <w:color w:val="auto"/>
          <w:spacing w:val="0"/>
          <w:sz w:val="32"/>
          <w:szCs w:val="32"/>
          <w:highlight w:val="none"/>
          <w:shd w:val="clear"/>
        </w:rPr>
        <w:t>。</w:t>
      </w:r>
    </w:p>
    <w:p w14:paraId="27C8F678">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lang w:val="en-US" w:eastAsia="zh-CN"/>
        </w:rPr>
      </w:pPr>
      <w:r>
        <w:rPr>
          <w:rFonts w:hint="eastAsia" w:ascii="仿宋_GB2312" w:hAnsi="仿宋_GB2312" w:eastAsia="仿宋_GB2312" w:cs="仿宋_GB2312"/>
          <w:i w:val="0"/>
          <w:iCs w:val="0"/>
          <w:caps w:val="0"/>
          <w:color w:val="auto"/>
          <w:spacing w:val="0"/>
          <w:sz w:val="32"/>
          <w:szCs w:val="32"/>
          <w:highlight w:val="none"/>
          <w:shd w:val="clear"/>
          <w:lang w:val="en-US" w:eastAsia="zh-CN"/>
        </w:rPr>
        <w:t>4.</w:t>
      </w:r>
      <w:r>
        <w:rPr>
          <w:rFonts w:hint="eastAsia" w:ascii="仿宋_GB2312" w:hAnsi="仿宋_GB2312" w:eastAsia="仿宋_GB2312" w:cs="仿宋_GB2312"/>
          <w:i w:val="0"/>
          <w:iCs w:val="0"/>
          <w:caps w:val="0"/>
          <w:color w:val="auto"/>
          <w:spacing w:val="0"/>
          <w:sz w:val="32"/>
          <w:szCs w:val="32"/>
          <w:highlight w:val="none"/>
          <w:shd w:val="clear"/>
        </w:rPr>
        <w:t>表现优秀者有机会获得晋升机会及年终奖金。</w:t>
      </w:r>
      <w:r>
        <w:rPr>
          <w:rFonts w:hint="eastAsia" w:ascii="仿宋_GB2312" w:hAnsi="仿宋_GB2312" w:eastAsia="仿宋_GB2312" w:cs="仿宋_GB2312"/>
          <w:i w:val="0"/>
          <w:iCs w:val="0"/>
          <w:caps w:val="0"/>
          <w:color w:val="auto"/>
          <w:spacing w:val="0"/>
          <w:sz w:val="32"/>
          <w:szCs w:val="32"/>
          <w:highlight w:val="none"/>
          <w:shd w:val="clear"/>
          <w:lang w:val="en-US" w:eastAsia="zh-CN"/>
        </w:rPr>
        <w:t xml:space="preserve"> </w:t>
      </w:r>
    </w:p>
    <w:p w14:paraId="600F452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应聘方式</w:t>
      </w:r>
    </w:p>
    <w:p w14:paraId="6D2F20C8">
      <w:pPr>
        <w:pStyle w:val="29"/>
        <w:keepNext w:val="0"/>
        <w:keepLines w:val="0"/>
        <w:pageBreakBefore w:val="0"/>
        <w:widowControl/>
        <w:kinsoku/>
        <w:wordWrap w:val="0"/>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请将您的简历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学历证明及相关资格证书（如有）</w:t>
      </w:r>
      <w:r>
        <w:rPr>
          <w:rFonts w:hint="eastAsia" w:ascii="仿宋_GB2312" w:hAnsi="仿宋_GB2312" w:eastAsia="仿宋_GB2312" w:cs="仿宋_GB2312"/>
          <w:color w:val="auto"/>
          <w:sz w:val="32"/>
          <w:szCs w:val="32"/>
          <w:highlight w:val="none"/>
        </w:rPr>
        <w:t>发送至</w:t>
      </w:r>
      <w:r>
        <w:rPr>
          <w:rFonts w:hint="eastAsia" w:ascii="仿宋_GB2312" w:hAnsi="仿宋_GB2312" w:eastAsia="仿宋_GB2312" w:cs="仿宋_GB2312"/>
          <w:color w:val="auto"/>
          <w:sz w:val="32"/>
          <w:szCs w:val="32"/>
          <w:highlight w:val="none"/>
          <w:lang w:val="en-US" w:eastAsia="zh-CN"/>
        </w:rPr>
        <w:t>wangmaoyu@zjblab.com</w:t>
      </w:r>
      <w:r>
        <w:rPr>
          <w:rFonts w:hint="eastAsia" w:ascii="仿宋_GB2312" w:hAnsi="仿宋_GB2312" w:eastAsia="仿宋_GB2312" w:cs="仿宋_GB2312"/>
          <w:color w:val="auto"/>
          <w:sz w:val="32"/>
          <w:szCs w:val="32"/>
          <w:highlight w:val="none"/>
        </w:rPr>
        <w:t>，邮件主题请注明</w:t>
      </w:r>
      <w:r>
        <w:rPr>
          <w:rFonts w:hint="eastAsia" w:ascii="仿宋_GB2312" w:hAnsi="仿宋_GB2312" w:eastAsia="仿宋_GB2312" w:cs="仿宋_GB2312"/>
          <w:b w:val="0"/>
          <w:bCs w:val="0"/>
          <w:color w:val="0000FF"/>
          <w:sz w:val="32"/>
          <w:szCs w:val="32"/>
          <w:highlight w:val="none"/>
        </w:rPr>
        <w:t>“应聘</w:t>
      </w:r>
      <w:r>
        <w:rPr>
          <w:rFonts w:hint="eastAsia" w:ascii="仿宋_GB2312" w:hAnsi="仿宋_GB2312" w:eastAsia="仿宋_GB2312" w:cs="仿宋_GB2312"/>
          <w:b w:val="0"/>
          <w:bCs w:val="0"/>
          <w:color w:val="0000FF"/>
          <w:sz w:val="32"/>
          <w:szCs w:val="32"/>
          <w:highlight w:val="none"/>
          <w:lang w:val="en-US" w:eastAsia="zh-CN"/>
        </w:rPr>
        <w:t>海洋牧场公司</w:t>
      </w:r>
      <w:r>
        <w:rPr>
          <w:rFonts w:hint="eastAsia" w:ascii="仿宋_GB2312" w:hAnsi="仿宋_GB2312" w:eastAsia="仿宋_GB2312" w:cs="仿宋_GB2312"/>
          <w:b w:val="0"/>
          <w:bCs w:val="0"/>
          <w:color w:val="0000FF"/>
          <w:sz w:val="32"/>
          <w:szCs w:val="32"/>
          <w:highlight w:val="none"/>
        </w:rPr>
        <w:t>养殖</w:t>
      </w:r>
      <w:r>
        <w:rPr>
          <w:rFonts w:hint="eastAsia" w:ascii="仿宋_GB2312" w:hAnsi="仿宋_GB2312" w:eastAsia="仿宋_GB2312" w:cs="仿宋_GB2312"/>
          <w:b w:val="0"/>
          <w:bCs w:val="0"/>
          <w:color w:val="0000FF"/>
          <w:sz w:val="32"/>
          <w:szCs w:val="32"/>
          <w:highlight w:val="none"/>
          <w:lang w:val="en-US" w:eastAsia="zh-CN"/>
        </w:rPr>
        <w:t>员工/潜水员/装备技术员/安全技术管理人员</w:t>
      </w:r>
      <w:r>
        <w:rPr>
          <w:rFonts w:hint="eastAsia" w:ascii="仿宋_GB2312" w:hAnsi="仿宋_GB2312" w:eastAsia="仿宋_GB2312" w:cs="仿宋_GB2312"/>
          <w:b w:val="0"/>
          <w:bCs w:val="0"/>
          <w:color w:val="0000FF"/>
          <w:sz w:val="32"/>
          <w:szCs w:val="32"/>
          <w:highlight w:val="none"/>
        </w:rPr>
        <w:t>-姓名”</w:t>
      </w:r>
      <w:r>
        <w:rPr>
          <w:rFonts w:hint="eastAsia" w:ascii="仿宋_GB2312" w:hAnsi="仿宋_GB2312" w:eastAsia="仿宋_GB2312" w:cs="仿宋_GB2312"/>
          <w:color w:val="auto"/>
          <w:sz w:val="32"/>
          <w:szCs w:val="32"/>
          <w:highlight w:val="none"/>
        </w:rPr>
        <w:t>。我们将在收到简历后尽快安排面试，并与您联系确认面试时间及地点。期待您的加入，</w:t>
      </w:r>
      <w:r>
        <w:rPr>
          <w:rFonts w:hint="eastAsia" w:ascii="仿宋_GB2312" w:hAnsi="仿宋_GB2312" w:eastAsia="仿宋_GB2312" w:cs="仿宋_GB2312"/>
          <w:b w:val="0"/>
          <w:bCs w:val="0"/>
          <w:color w:val="auto"/>
          <w:sz w:val="32"/>
          <w:szCs w:val="32"/>
          <w:highlight w:val="none"/>
        </w:rPr>
        <w:t>用科技重新定义</w:t>
      </w:r>
      <w:ins w:id="32" w:author="梁华栋" w:date="2025-08-29T15:27:50Z">
        <w:r>
          <w:rPr>
            <w:rFonts w:hint="eastAsia" w:ascii="仿宋_GB2312" w:hAnsi="仿宋_GB2312" w:eastAsia="仿宋_GB2312" w:cs="仿宋_GB2312"/>
            <w:b w:val="0"/>
            <w:bCs w:val="0"/>
            <w:color w:val="auto"/>
            <w:sz w:val="32"/>
            <w:szCs w:val="32"/>
            <w:highlight w:val="none"/>
            <w:lang w:val="en-US" w:eastAsia="zh-CN"/>
          </w:rPr>
          <w:t>海水</w:t>
        </w:r>
      </w:ins>
      <w:del w:id="33" w:author="梁华栋" w:date="2025-08-29T15:27:42Z">
        <w:r>
          <w:rPr>
            <w:rFonts w:hint="eastAsia" w:ascii="仿宋_GB2312" w:hAnsi="仿宋_GB2312" w:eastAsia="仿宋_GB2312" w:cs="仿宋_GB2312"/>
            <w:b w:val="0"/>
            <w:bCs w:val="0"/>
            <w:color w:val="auto"/>
            <w:sz w:val="32"/>
            <w:szCs w:val="32"/>
            <w:highlight w:val="none"/>
          </w:rPr>
          <w:delText>传</w:delText>
        </w:r>
      </w:del>
      <w:del w:id="34" w:author="梁华栋" w:date="2025-08-29T15:27:41Z">
        <w:r>
          <w:rPr>
            <w:rFonts w:hint="eastAsia" w:ascii="仿宋_GB2312" w:hAnsi="仿宋_GB2312" w:eastAsia="仿宋_GB2312" w:cs="仿宋_GB2312"/>
            <w:b w:val="0"/>
            <w:bCs w:val="0"/>
            <w:color w:val="auto"/>
            <w:sz w:val="32"/>
            <w:szCs w:val="32"/>
            <w:highlight w:val="none"/>
          </w:rPr>
          <w:delText>统</w:delText>
        </w:r>
      </w:del>
      <w:r>
        <w:rPr>
          <w:rFonts w:hint="eastAsia" w:ascii="仿宋_GB2312" w:hAnsi="仿宋_GB2312" w:eastAsia="仿宋_GB2312" w:cs="仿宋_GB2312"/>
          <w:b w:val="0"/>
          <w:bCs w:val="0"/>
          <w:color w:val="auto"/>
          <w:sz w:val="32"/>
          <w:szCs w:val="32"/>
          <w:highlight w:val="none"/>
        </w:rPr>
        <w:t>养殖！</w:t>
      </w:r>
    </w:p>
    <w:p w14:paraId="528972D7">
      <w:pPr>
        <w:pStyle w:val="29"/>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咨询电话：</w:t>
      </w:r>
      <w:r>
        <w:rPr>
          <w:rFonts w:hint="eastAsia" w:ascii="仿宋_GB2312" w:hAnsi="仿宋_GB2312" w:eastAsia="仿宋_GB2312" w:cs="仿宋_GB2312"/>
          <w:b/>
          <w:bCs/>
          <w:color w:val="auto"/>
          <w:sz w:val="32"/>
          <w:szCs w:val="32"/>
          <w:highlight w:val="none"/>
          <w:lang w:val="en-US" w:eastAsia="zh-CN"/>
        </w:rPr>
        <w:t>18380949269（王女士）</w:t>
      </w:r>
    </w:p>
    <w:p w14:paraId="7C4846DB">
      <w:pPr>
        <w:pStyle w:val="29"/>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公司</w:t>
      </w:r>
      <w:r>
        <w:rPr>
          <w:rFonts w:hint="eastAsia" w:ascii="仿宋_GB2312" w:hAnsi="仿宋_GB2312" w:eastAsia="仿宋_GB2312" w:cs="仿宋_GB2312"/>
          <w:b/>
          <w:bCs/>
          <w:color w:val="auto"/>
          <w:sz w:val="32"/>
          <w:szCs w:val="32"/>
          <w:highlight w:val="none"/>
        </w:rPr>
        <w:t>地点：广东省湛江市坡头区龙头镇龙湾路9号</w:t>
      </w:r>
      <w:r>
        <w:rPr>
          <w:rFonts w:hint="eastAsia" w:ascii="仿宋_GB2312" w:hAnsi="仿宋_GB2312" w:eastAsia="仿宋_GB2312" w:cs="仿宋_GB2312"/>
          <w:b/>
          <w:bCs/>
          <w:color w:val="auto"/>
          <w:sz w:val="32"/>
          <w:szCs w:val="32"/>
          <w:highlight w:val="none"/>
          <w:lang w:val="en-US" w:eastAsia="zh-CN"/>
        </w:rPr>
        <w:t xml:space="preserve"> </w:t>
      </w:r>
    </w:p>
    <w:p w14:paraId="39B75FE6">
      <w:pPr>
        <w:pStyle w:val="5"/>
        <w:keepNext w:val="0"/>
        <w:keepLines w:val="0"/>
        <w:pageBreakBefore w:val="0"/>
        <w:widowControl/>
        <w:kinsoku/>
        <w:overflowPunct/>
        <w:topLinePunct w:val="0"/>
        <w:autoSpaceDE/>
        <w:autoSpaceDN/>
        <w:bidi w:val="0"/>
        <w:adjustRightInd/>
        <w:snapToGrid/>
        <w:spacing w:before="0" w:line="560" w:lineRule="exact"/>
        <w:textAlignment w:val="auto"/>
        <w:rPr>
          <w:del w:id="35" w:author="梁华栋" w:date="2025-08-29T15:31:03Z"/>
          <w:rFonts w:hint="eastAsia" w:ascii="仿宋_GB2312" w:hAnsi="仿宋_GB2312" w:eastAsia="仿宋_GB2312" w:cs="仿宋_GB2312"/>
          <w:b/>
          <w:bCs/>
          <w:color w:val="auto"/>
          <w:sz w:val="32"/>
          <w:szCs w:val="32"/>
          <w:highlight w:val="none"/>
          <w:lang w:val="en-US" w:eastAsia="zh-CN"/>
        </w:rPr>
      </w:pPr>
      <w:del w:id="36" w:author="梁华栋" w:date="2025-08-29T15:31:03Z">
        <w:bookmarkStart w:id="1" w:name="_GoBack"/>
        <w:bookmarkEnd w:id="1"/>
        <w:r>
          <w:rPr>
            <w:rFonts w:hint="eastAsia" w:ascii="仿宋_GB2312" w:hAnsi="仿宋_GB2312" w:eastAsia="仿宋_GB2312" w:cs="仿宋_GB2312"/>
            <w:b/>
            <w:bCs/>
            <w:color w:val="auto"/>
            <w:sz w:val="32"/>
            <w:szCs w:val="32"/>
            <w:highlight w:val="none"/>
            <w:lang w:val="en-US" w:eastAsia="zh-CN"/>
          </w:rPr>
          <w:delText>附件：湛江龙王湾海洋牧场科技有限公司公开招聘报名表</w:delText>
        </w:r>
      </w:del>
    </w:p>
    <w:tbl>
      <w:tblPr>
        <w:tblStyle w:val="22"/>
        <w:tblpPr w:leftFromText="180" w:rightFromText="180" w:vertAnchor="text" w:horzAnchor="page" w:tblpXSpec="center" w:tblpY="413"/>
        <w:tblOverlap w:val="never"/>
        <w:tblW w:w="11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09"/>
        <w:gridCol w:w="928"/>
        <w:gridCol w:w="1287"/>
        <w:gridCol w:w="1236"/>
        <w:gridCol w:w="1417"/>
        <w:gridCol w:w="1425"/>
        <w:gridCol w:w="843"/>
        <w:gridCol w:w="1615"/>
      </w:tblGrid>
      <w:tr w14:paraId="10365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del w:id="37" w:author="梁华栋" w:date="2025-08-29T15:28:00Z"/>
        </w:trPr>
        <w:tc>
          <w:tcPr>
            <w:tcW w:w="111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C5AD">
            <w:pPr>
              <w:keepNext w:val="0"/>
              <w:keepLines w:val="0"/>
              <w:widowControl/>
              <w:suppressLineNumbers w:val="0"/>
              <w:jc w:val="center"/>
              <w:textAlignment w:val="center"/>
              <w:rPr>
                <w:del w:id="38" w:author="梁华栋" w:date="2025-08-29T15:28:00Z"/>
                <w:rFonts w:ascii="方正小标宋_GBK" w:hAnsi="方正小标宋_GBK" w:eastAsia="方正小标宋_GBK" w:cs="方正小标宋_GBK"/>
                <w:i w:val="0"/>
                <w:iCs w:val="0"/>
                <w:color w:val="000000"/>
                <w:sz w:val="36"/>
                <w:szCs w:val="36"/>
                <w:highlight w:val="none"/>
                <w:u w:val="none"/>
              </w:rPr>
            </w:pPr>
            <w:del w:id="39" w:author="梁华栋" w:date="2025-08-29T15:28:00Z">
              <w:r>
                <w:rPr>
                  <w:rFonts w:hint="eastAsia" w:ascii="方正小标宋简体" w:hAnsi="方正小标宋简体" w:eastAsia="方正小标宋简体" w:cs="方正小标宋简体"/>
                  <w:color w:val="000000"/>
                  <w:sz w:val="36"/>
                  <w:szCs w:val="36"/>
                  <w:highlight w:val="none"/>
                  <w:u w:val="none"/>
                  <w:lang w:val="en-US" w:eastAsia="zh-CN" w:bidi="ar"/>
                </w:rPr>
                <w:delText>湛江龙王湾海洋牧场科技有限公司</w:delText>
              </w:r>
            </w:del>
            <w:del w:id="40" w:author="梁华栋" w:date="2025-08-29T15:28:00Z">
              <w:r>
                <w:rPr>
                  <w:rFonts w:hint="eastAsia" w:ascii="方正小标宋简体" w:hAnsi="方正小标宋简体" w:eastAsia="方正小标宋简体" w:cs="方正小标宋简体"/>
                  <w:i w:val="0"/>
                  <w:iCs w:val="0"/>
                  <w:color w:val="000000"/>
                  <w:kern w:val="0"/>
                  <w:sz w:val="36"/>
                  <w:szCs w:val="36"/>
                  <w:highlight w:val="none"/>
                  <w:u w:val="none"/>
                  <w:lang w:val="en-US" w:eastAsia="zh-CN" w:bidi="ar"/>
                </w:rPr>
                <w:delText>公开招聘报名表</w:delText>
              </w:r>
            </w:del>
          </w:p>
        </w:tc>
      </w:tr>
      <w:tr w14:paraId="169F9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del w:id="41" w:author="梁华栋" w:date="2025-08-29T15:28:00Z"/>
        </w:trPr>
        <w:tc>
          <w:tcPr>
            <w:tcW w:w="2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C37E">
            <w:pPr>
              <w:keepNext w:val="0"/>
              <w:keepLines w:val="0"/>
              <w:widowControl/>
              <w:suppressLineNumbers w:val="0"/>
              <w:jc w:val="center"/>
              <w:textAlignment w:val="center"/>
              <w:rPr>
                <w:del w:id="42" w:author="梁华栋" w:date="2025-08-29T15:28:00Z"/>
                <w:rFonts w:hint="default" w:ascii="仿宋_GB2312" w:hAnsi="宋体" w:eastAsia="仿宋_GB2312" w:cs="仿宋_GB2312"/>
                <w:i w:val="0"/>
                <w:iCs w:val="0"/>
                <w:color w:val="000000"/>
                <w:sz w:val="24"/>
                <w:szCs w:val="24"/>
                <w:highlight w:val="none"/>
                <w:u w:val="none"/>
              </w:rPr>
            </w:pPr>
            <w:del w:id="43"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应聘岗位名称：</w:delText>
              </w:r>
            </w:del>
          </w:p>
        </w:tc>
        <w:tc>
          <w:tcPr>
            <w:tcW w:w="87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69E1B57">
            <w:pPr>
              <w:jc w:val="center"/>
              <w:rPr>
                <w:del w:id="44" w:author="梁华栋" w:date="2025-08-29T15:28:00Z"/>
                <w:rFonts w:hint="default" w:ascii="仿宋_GB2312" w:hAnsi="宋体" w:eastAsia="仿宋_GB2312" w:cs="仿宋_GB2312"/>
                <w:i w:val="0"/>
                <w:iCs w:val="0"/>
                <w:color w:val="000000"/>
                <w:sz w:val="24"/>
                <w:szCs w:val="24"/>
                <w:highlight w:val="none"/>
                <w:u w:val="none"/>
              </w:rPr>
            </w:pPr>
          </w:p>
        </w:tc>
      </w:tr>
      <w:tr w14:paraId="15A74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del w:id="45" w:author="梁华栋" w:date="2025-08-29T15:28:00Z"/>
        </w:trPr>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ABD0">
            <w:pPr>
              <w:keepNext w:val="0"/>
              <w:keepLines w:val="0"/>
              <w:widowControl/>
              <w:suppressLineNumbers w:val="0"/>
              <w:jc w:val="center"/>
              <w:textAlignment w:val="center"/>
              <w:rPr>
                <w:del w:id="46" w:author="梁华栋" w:date="2025-08-29T15:28:00Z"/>
                <w:rFonts w:hint="default" w:ascii="仿宋_GB2312" w:hAnsi="宋体" w:eastAsia="仿宋_GB2312" w:cs="仿宋_GB2312"/>
                <w:i w:val="0"/>
                <w:iCs w:val="0"/>
                <w:color w:val="000000"/>
                <w:sz w:val="24"/>
                <w:szCs w:val="24"/>
                <w:highlight w:val="none"/>
                <w:u w:val="none"/>
              </w:rPr>
            </w:pPr>
            <w:del w:id="47"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姓    名</w:delText>
              </w:r>
            </w:del>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1A24">
            <w:pPr>
              <w:jc w:val="center"/>
              <w:rPr>
                <w:del w:id="48" w:author="梁华栋" w:date="2025-08-29T15:28:00Z"/>
                <w:rFonts w:hint="default" w:ascii="仿宋_GB2312" w:hAnsi="宋体" w:eastAsia="仿宋_GB2312" w:cs="仿宋_GB2312"/>
                <w:i w:val="0"/>
                <w:iCs w:val="0"/>
                <w:color w:val="000000"/>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3F41">
            <w:pPr>
              <w:keepNext w:val="0"/>
              <w:keepLines w:val="0"/>
              <w:widowControl/>
              <w:suppressLineNumbers w:val="0"/>
              <w:jc w:val="center"/>
              <w:textAlignment w:val="center"/>
              <w:rPr>
                <w:del w:id="49" w:author="梁华栋" w:date="2025-08-29T15:28:00Z"/>
                <w:rFonts w:hint="default" w:ascii="仿宋_GB2312" w:hAnsi="宋体" w:eastAsia="仿宋_GB2312" w:cs="仿宋_GB2312"/>
                <w:i w:val="0"/>
                <w:iCs w:val="0"/>
                <w:color w:val="000000"/>
                <w:sz w:val="24"/>
                <w:szCs w:val="24"/>
                <w:highlight w:val="none"/>
                <w:u w:val="none"/>
              </w:rPr>
            </w:pPr>
            <w:del w:id="50"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性别</w:delText>
              </w:r>
            </w:del>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3DDA">
            <w:pPr>
              <w:jc w:val="center"/>
              <w:rPr>
                <w:del w:id="51" w:author="梁华栋" w:date="2025-08-29T15:28:00Z"/>
                <w:rFonts w:hint="default" w:ascii="仿宋_GB2312" w:hAnsi="宋体" w:eastAsia="仿宋_GB2312" w:cs="仿宋_GB2312"/>
                <w:i w:val="0"/>
                <w:iCs w:val="0"/>
                <w:color w:val="000000"/>
                <w:sz w:val="24"/>
                <w:szCs w:val="24"/>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9518">
            <w:pPr>
              <w:keepNext w:val="0"/>
              <w:keepLines w:val="0"/>
              <w:widowControl/>
              <w:suppressLineNumbers w:val="0"/>
              <w:jc w:val="center"/>
              <w:textAlignment w:val="center"/>
              <w:rPr>
                <w:del w:id="52" w:author="梁华栋" w:date="2025-08-29T15:28:00Z"/>
                <w:rFonts w:hint="default" w:ascii="仿宋_GB2312" w:hAnsi="宋体" w:eastAsia="仿宋_GB2312" w:cs="仿宋_GB2312"/>
                <w:i w:val="0"/>
                <w:iCs w:val="0"/>
                <w:color w:val="000000"/>
                <w:sz w:val="24"/>
                <w:szCs w:val="24"/>
                <w:highlight w:val="none"/>
                <w:u w:val="none"/>
              </w:rPr>
            </w:pPr>
            <w:del w:id="53"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民  族</w:delText>
              </w:r>
            </w:del>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8E0F0">
            <w:pPr>
              <w:jc w:val="center"/>
              <w:rPr>
                <w:del w:id="54" w:author="梁华栋" w:date="2025-08-29T15:28:00Z"/>
                <w:rFonts w:hint="default" w:ascii="仿宋_GB2312" w:hAnsi="宋体" w:eastAsia="仿宋_GB2312" w:cs="仿宋_GB2312"/>
                <w:i w:val="0"/>
                <w:iCs w:val="0"/>
                <w:color w:val="000000"/>
                <w:sz w:val="24"/>
                <w:szCs w:val="24"/>
                <w:highlight w:val="none"/>
                <w:u w:val="none"/>
              </w:rPr>
            </w:pPr>
          </w:p>
        </w:tc>
        <w:tc>
          <w:tcPr>
            <w:tcW w:w="1615" w:type="dxa"/>
            <w:vMerge w:val="restart"/>
            <w:tcBorders>
              <w:top w:val="single" w:color="000000" w:sz="4" w:space="0"/>
              <w:left w:val="single" w:color="000000" w:sz="4" w:space="0"/>
              <w:right w:val="single" w:color="000000" w:sz="4" w:space="0"/>
            </w:tcBorders>
            <w:shd w:val="clear" w:color="auto" w:fill="auto"/>
            <w:vAlign w:val="center"/>
          </w:tcPr>
          <w:p w14:paraId="733586F0">
            <w:pPr>
              <w:keepNext w:val="0"/>
              <w:keepLines w:val="0"/>
              <w:widowControl/>
              <w:suppressLineNumbers w:val="0"/>
              <w:jc w:val="center"/>
              <w:textAlignment w:val="center"/>
              <w:rPr>
                <w:del w:id="55" w:author="梁华栋" w:date="2025-08-29T15:28:00Z"/>
                <w:rFonts w:hint="default" w:ascii="仿宋_GB2312" w:hAnsi="宋体" w:eastAsia="仿宋_GB2312" w:cs="仿宋_GB2312"/>
                <w:i w:val="0"/>
                <w:iCs w:val="0"/>
                <w:color w:val="000000"/>
                <w:sz w:val="24"/>
                <w:szCs w:val="24"/>
                <w:highlight w:val="none"/>
                <w:u w:val="none"/>
              </w:rPr>
            </w:pPr>
            <w:del w:id="56"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请贴近期免冠白底电子照片</w:delText>
              </w:r>
            </w:del>
          </w:p>
        </w:tc>
      </w:tr>
      <w:tr w14:paraId="4E3E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del w:id="57" w:author="梁华栋" w:date="2025-08-29T15:28:00Z"/>
        </w:trPr>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195B">
            <w:pPr>
              <w:keepNext w:val="0"/>
              <w:keepLines w:val="0"/>
              <w:widowControl/>
              <w:suppressLineNumbers w:val="0"/>
              <w:jc w:val="center"/>
              <w:textAlignment w:val="center"/>
              <w:rPr>
                <w:del w:id="58" w:author="梁华栋" w:date="2025-08-29T15:28:00Z"/>
                <w:rFonts w:hint="default" w:ascii="仿宋_GB2312" w:hAnsi="宋体" w:eastAsia="仿宋_GB2312" w:cs="仿宋_GB2312"/>
                <w:i w:val="0"/>
                <w:iCs w:val="0"/>
                <w:color w:val="000000"/>
                <w:sz w:val="24"/>
                <w:szCs w:val="24"/>
                <w:highlight w:val="none"/>
                <w:u w:val="none"/>
              </w:rPr>
            </w:pPr>
            <w:del w:id="59"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出生年月</w:delText>
              </w:r>
            </w:del>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865F">
            <w:pPr>
              <w:jc w:val="center"/>
              <w:rPr>
                <w:del w:id="60" w:author="梁华栋" w:date="2025-08-29T15:28:00Z"/>
                <w:rFonts w:hint="default" w:ascii="仿宋_GB2312" w:hAnsi="宋体" w:eastAsia="仿宋_GB2312" w:cs="仿宋_GB2312"/>
                <w:i w:val="0"/>
                <w:iCs w:val="0"/>
                <w:color w:val="000000"/>
                <w:sz w:val="24"/>
                <w:szCs w:val="24"/>
                <w:highlight w:val="none"/>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9DE8">
            <w:pPr>
              <w:keepNext w:val="0"/>
              <w:keepLines w:val="0"/>
              <w:widowControl/>
              <w:suppressLineNumbers w:val="0"/>
              <w:jc w:val="center"/>
              <w:textAlignment w:val="center"/>
              <w:rPr>
                <w:del w:id="61" w:author="梁华栋" w:date="2025-08-29T15:28:00Z"/>
                <w:rFonts w:hint="default" w:ascii="仿宋_GB2312" w:hAnsi="宋体" w:eastAsia="仿宋_GB2312" w:cs="仿宋_GB2312"/>
                <w:i w:val="0"/>
                <w:iCs w:val="0"/>
                <w:color w:val="000000"/>
                <w:sz w:val="24"/>
                <w:szCs w:val="24"/>
                <w:highlight w:val="none"/>
                <w:u w:val="none"/>
              </w:rPr>
            </w:pPr>
            <w:del w:id="62"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籍贯</w:delText>
              </w:r>
            </w:del>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DE5C">
            <w:pPr>
              <w:jc w:val="center"/>
              <w:rPr>
                <w:del w:id="63" w:author="梁华栋" w:date="2025-08-29T15:28:00Z"/>
                <w:rFonts w:hint="default" w:ascii="仿宋_GB2312" w:hAnsi="宋体" w:eastAsia="仿宋_GB2312" w:cs="仿宋_GB2312"/>
                <w:i w:val="0"/>
                <w:iCs w:val="0"/>
                <w:color w:val="000000"/>
                <w:sz w:val="24"/>
                <w:szCs w:val="24"/>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172B">
            <w:pPr>
              <w:keepNext w:val="0"/>
              <w:keepLines w:val="0"/>
              <w:widowControl/>
              <w:suppressLineNumbers w:val="0"/>
              <w:jc w:val="center"/>
              <w:textAlignment w:val="center"/>
              <w:rPr>
                <w:del w:id="64" w:author="梁华栋" w:date="2025-08-29T15:28:00Z"/>
                <w:rFonts w:hint="default" w:ascii="仿宋_GB2312" w:hAnsi="宋体" w:eastAsia="仿宋_GB2312" w:cs="仿宋_GB2312"/>
                <w:i w:val="0"/>
                <w:iCs w:val="0"/>
                <w:color w:val="000000"/>
                <w:sz w:val="24"/>
                <w:szCs w:val="24"/>
                <w:highlight w:val="none"/>
                <w:u w:val="none"/>
              </w:rPr>
            </w:pPr>
            <w:del w:id="65"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政治面貌</w:delText>
              </w:r>
            </w:del>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5EF8F">
            <w:pPr>
              <w:jc w:val="center"/>
              <w:rPr>
                <w:del w:id="66" w:author="梁华栋" w:date="2025-08-29T15:28:00Z"/>
                <w:rFonts w:hint="default" w:ascii="仿宋_GB2312" w:hAnsi="宋体" w:eastAsia="仿宋_GB2312" w:cs="仿宋_GB2312"/>
                <w:i w:val="0"/>
                <w:iCs w:val="0"/>
                <w:color w:val="000000"/>
                <w:sz w:val="24"/>
                <w:szCs w:val="24"/>
                <w:highlight w:val="none"/>
                <w:u w:val="none"/>
              </w:rPr>
            </w:pPr>
          </w:p>
        </w:tc>
        <w:tc>
          <w:tcPr>
            <w:tcW w:w="1615" w:type="dxa"/>
            <w:vMerge w:val="continue"/>
            <w:tcBorders>
              <w:left w:val="single" w:color="000000" w:sz="4" w:space="0"/>
              <w:right w:val="single" w:color="000000" w:sz="4" w:space="0"/>
            </w:tcBorders>
            <w:shd w:val="clear" w:color="auto" w:fill="auto"/>
            <w:vAlign w:val="center"/>
          </w:tcPr>
          <w:p w14:paraId="2C04EFA1">
            <w:pPr>
              <w:jc w:val="center"/>
              <w:rPr>
                <w:del w:id="67" w:author="梁华栋" w:date="2025-08-29T15:28:00Z"/>
                <w:rFonts w:hint="default" w:ascii="仿宋_GB2312" w:hAnsi="宋体" w:eastAsia="仿宋_GB2312" w:cs="仿宋_GB2312"/>
                <w:i w:val="0"/>
                <w:iCs w:val="0"/>
                <w:color w:val="000000"/>
                <w:sz w:val="24"/>
                <w:szCs w:val="24"/>
                <w:highlight w:val="none"/>
                <w:u w:val="none"/>
              </w:rPr>
            </w:pPr>
          </w:p>
        </w:tc>
      </w:tr>
      <w:tr w14:paraId="3FDC6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del w:id="68" w:author="梁华栋" w:date="2025-08-29T15:28:00Z"/>
        </w:trPr>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188B">
            <w:pPr>
              <w:keepNext w:val="0"/>
              <w:keepLines w:val="0"/>
              <w:widowControl/>
              <w:suppressLineNumbers w:val="0"/>
              <w:jc w:val="center"/>
              <w:textAlignment w:val="center"/>
              <w:rPr>
                <w:del w:id="69" w:author="梁华栋" w:date="2025-08-29T15:28:00Z"/>
                <w:rFonts w:hint="default" w:ascii="仿宋_GB2312" w:hAnsi="宋体" w:eastAsia="仿宋_GB2312" w:cs="仿宋_GB2312"/>
                <w:i w:val="0"/>
                <w:iCs w:val="0"/>
                <w:color w:val="000000"/>
                <w:sz w:val="24"/>
                <w:szCs w:val="24"/>
                <w:highlight w:val="none"/>
                <w:u w:val="none"/>
              </w:rPr>
            </w:pPr>
            <w:del w:id="70"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现户籍地</w:delText>
              </w:r>
            </w:del>
          </w:p>
        </w:tc>
        <w:tc>
          <w:tcPr>
            <w:tcW w:w="3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A31FAC">
            <w:pPr>
              <w:jc w:val="center"/>
              <w:rPr>
                <w:del w:id="71" w:author="梁华栋" w:date="2025-08-29T15:28:00Z"/>
                <w:rFonts w:hint="default" w:ascii="仿宋_GB2312" w:hAnsi="宋体" w:eastAsia="仿宋_GB2312" w:cs="仿宋_GB2312"/>
                <w:i w:val="0"/>
                <w:iCs w:val="0"/>
                <w:color w:val="000000"/>
                <w:sz w:val="24"/>
                <w:szCs w:val="24"/>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6454">
            <w:pPr>
              <w:keepNext w:val="0"/>
              <w:keepLines w:val="0"/>
              <w:widowControl/>
              <w:suppressLineNumbers w:val="0"/>
              <w:jc w:val="center"/>
              <w:textAlignment w:val="center"/>
              <w:rPr>
                <w:del w:id="72" w:author="梁华栋" w:date="2025-08-29T15:28:00Z"/>
                <w:rFonts w:hint="default" w:ascii="仿宋_GB2312" w:hAnsi="宋体" w:eastAsia="仿宋_GB2312" w:cs="仿宋_GB2312"/>
                <w:i w:val="0"/>
                <w:iCs w:val="0"/>
                <w:color w:val="000000"/>
                <w:sz w:val="24"/>
                <w:szCs w:val="24"/>
                <w:highlight w:val="none"/>
                <w:u w:val="none"/>
              </w:rPr>
            </w:pPr>
            <w:del w:id="73"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婚姻状况</w:delText>
              </w:r>
            </w:del>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D788A">
            <w:pPr>
              <w:jc w:val="center"/>
              <w:rPr>
                <w:del w:id="74" w:author="梁华栋" w:date="2025-08-29T15:28:00Z"/>
                <w:rFonts w:hint="default" w:ascii="仿宋_GB2312" w:hAnsi="宋体" w:eastAsia="仿宋_GB2312" w:cs="仿宋_GB2312"/>
                <w:i w:val="0"/>
                <w:iCs w:val="0"/>
                <w:color w:val="000000"/>
                <w:sz w:val="24"/>
                <w:szCs w:val="24"/>
                <w:highlight w:val="none"/>
                <w:u w:val="none"/>
              </w:rPr>
            </w:pPr>
          </w:p>
        </w:tc>
        <w:tc>
          <w:tcPr>
            <w:tcW w:w="1615" w:type="dxa"/>
            <w:vMerge w:val="continue"/>
            <w:tcBorders>
              <w:left w:val="single" w:color="000000" w:sz="4" w:space="0"/>
              <w:right w:val="single" w:color="000000" w:sz="4" w:space="0"/>
            </w:tcBorders>
            <w:shd w:val="clear" w:color="auto" w:fill="auto"/>
            <w:vAlign w:val="center"/>
          </w:tcPr>
          <w:p w14:paraId="03E178F3">
            <w:pPr>
              <w:jc w:val="center"/>
              <w:rPr>
                <w:del w:id="75" w:author="梁华栋" w:date="2025-08-29T15:28:00Z"/>
                <w:rFonts w:hint="default" w:ascii="仿宋_GB2312" w:hAnsi="宋体" w:eastAsia="仿宋_GB2312" w:cs="仿宋_GB2312"/>
                <w:i w:val="0"/>
                <w:iCs w:val="0"/>
                <w:color w:val="000000"/>
                <w:sz w:val="24"/>
                <w:szCs w:val="24"/>
                <w:highlight w:val="none"/>
                <w:u w:val="none"/>
              </w:rPr>
            </w:pPr>
          </w:p>
        </w:tc>
      </w:tr>
      <w:tr w14:paraId="5F1A2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del w:id="76" w:author="梁华栋" w:date="2025-08-29T15:28:00Z"/>
        </w:trPr>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A227">
            <w:pPr>
              <w:keepNext w:val="0"/>
              <w:keepLines w:val="0"/>
              <w:widowControl/>
              <w:suppressLineNumbers w:val="0"/>
              <w:jc w:val="center"/>
              <w:textAlignment w:val="center"/>
              <w:rPr>
                <w:del w:id="77" w:author="梁华栋" w:date="2025-08-29T15:28:00Z"/>
                <w:rFonts w:hint="default" w:ascii="仿宋_GB2312" w:hAnsi="宋体" w:eastAsia="仿宋_GB2312" w:cs="仿宋_GB2312"/>
                <w:i w:val="0"/>
                <w:iCs w:val="0"/>
                <w:color w:val="000000"/>
                <w:sz w:val="24"/>
                <w:szCs w:val="24"/>
                <w:highlight w:val="none"/>
                <w:u w:val="none"/>
              </w:rPr>
            </w:pPr>
            <w:del w:id="78"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身份证号码</w:delText>
              </w:r>
            </w:del>
          </w:p>
        </w:tc>
        <w:tc>
          <w:tcPr>
            <w:tcW w:w="3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C262B9">
            <w:pPr>
              <w:jc w:val="center"/>
              <w:rPr>
                <w:del w:id="79" w:author="梁华栋" w:date="2025-08-29T15:28:00Z"/>
                <w:rFonts w:hint="default" w:ascii="仿宋_GB2312" w:hAnsi="宋体" w:eastAsia="仿宋_GB2312" w:cs="仿宋_GB2312"/>
                <w:i w:val="0"/>
                <w:iCs w:val="0"/>
                <w:color w:val="000000"/>
                <w:sz w:val="24"/>
                <w:szCs w:val="24"/>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1C86">
            <w:pPr>
              <w:keepNext w:val="0"/>
              <w:keepLines w:val="0"/>
              <w:widowControl/>
              <w:suppressLineNumbers w:val="0"/>
              <w:jc w:val="center"/>
              <w:textAlignment w:val="center"/>
              <w:rPr>
                <w:del w:id="80" w:author="梁华栋" w:date="2025-08-29T15:28:00Z"/>
                <w:rFonts w:hint="default" w:ascii="仿宋_GB2312" w:hAnsi="宋体" w:eastAsia="仿宋_GB2312" w:cs="仿宋_GB2312"/>
                <w:i w:val="0"/>
                <w:iCs w:val="0"/>
                <w:color w:val="000000"/>
                <w:sz w:val="24"/>
                <w:szCs w:val="24"/>
                <w:highlight w:val="none"/>
                <w:u w:val="none"/>
              </w:rPr>
            </w:pPr>
            <w:del w:id="81"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联系电话</w:delText>
              </w:r>
            </w:del>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14B93">
            <w:pPr>
              <w:jc w:val="center"/>
              <w:rPr>
                <w:del w:id="82" w:author="梁华栋" w:date="2025-08-29T15:28:00Z"/>
                <w:rFonts w:hint="default" w:ascii="仿宋_GB2312" w:hAnsi="宋体" w:eastAsia="仿宋_GB2312" w:cs="仿宋_GB2312"/>
                <w:i w:val="0"/>
                <w:iCs w:val="0"/>
                <w:color w:val="000000"/>
                <w:sz w:val="24"/>
                <w:szCs w:val="24"/>
                <w:highlight w:val="none"/>
                <w:u w:val="none"/>
              </w:rPr>
            </w:pPr>
          </w:p>
        </w:tc>
        <w:tc>
          <w:tcPr>
            <w:tcW w:w="1615" w:type="dxa"/>
            <w:vMerge w:val="continue"/>
            <w:tcBorders>
              <w:left w:val="single" w:color="000000" w:sz="4" w:space="0"/>
              <w:right w:val="single" w:color="000000" w:sz="4" w:space="0"/>
            </w:tcBorders>
            <w:shd w:val="clear" w:color="auto" w:fill="auto"/>
            <w:vAlign w:val="center"/>
          </w:tcPr>
          <w:p w14:paraId="01FE71D3">
            <w:pPr>
              <w:jc w:val="center"/>
              <w:rPr>
                <w:del w:id="83" w:author="梁华栋" w:date="2025-08-29T15:28:00Z"/>
                <w:rFonts w:hint="default" w:ascii="仿宋_GB2312" w:hAnsi="宋体" w:eastAsia="仿宋_GB2312" w:cs="仿宋_GB2312"/>
                <w:i w:val="0"/>
                <w:iCs w:val="0"/>
                <w:color w:val="000000"/>
                <w:sz w:val="24"/>
                <w:szCs w:val="24"/>
                <w:highlight w:val="none"/>
                <w:u w:val="none"/>
              </w:rPr>
            </w:pPr>
          </w:p>
        </w:tc>
      </w:tr>
      <w:tr w14:paraId="20969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del w:id="84" w:author="梁华栋" w:date="2025-08-29T15:28:00Z"/>
        </w:trPr>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98BB">
            <w:pPr>
              <w:keepNext w:val="0"/>
              <w:keepLines w:val="0"/>
              <w:widowControl/>
              <w:suppressLineNumbers w:val="0"/>
              <w:jc w:val="center"/>
              <w:textAlignment w:val="center"/>
              <w:rPr>
                <w:del w:id="85" w:author="梁华栋" w:date="2025-08-29T15:28:00Z"/>
                <w:rFonts w:hint="default" w:ascii="仿宋_GB2312" w:hAnsi="宋体" w:eastAsia="仿宋_GB2312" w:cs="仿宋_GB2312"/>
                <w:i w:val="0"/>
                <w:iCs w:val="0"/>
                <w:color w:val="000000"/>
                <w:sz w:val="24"/>
                <w:szCs w:val="24"/>
                <w:highlight w:val="none"/>
                <w:u w:val="none"/>
              </w:rPr>
            </w:pPr>
            <w:del w:id="86"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通讯地址</w:delText>
              </w:r>
            </w:del>
          </w:p>
        </w:tc>
        <w:tc>
          <w:tcPr>
            <w:tcW w:w="34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ACD79">
            <w:pPr>
              <w:jc w:val="center"/>
              <w:rPr>
                <w:del w:id="87" w:author="梁华栋" w:date="2025-08-29T15:28:00Z"/>
                <w:rFonts w:hint="default" w:ascii="仿宋_GB2312" w:hAnsi="宋体" w:eastAsia="仿宋_GB2312" w:cs="仿宋_GB2312"/>
                <w:i w:val="0"/>
                <w:iCs w:val="0"/>
                <w:color w:val="000000"/>
                <w:sz w:val="24"/>
                <w:szCs w:val="24"/>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3460">
            <w:pPr>
              <w:keepNext w:val="0"/>
              <w:keepLines w:val="0"/>
              <w:widowControl/>
              <w:suppressLineNumbers w:val="0"/>
              <w:jc w:val="center"/>
              <w:textAlignment w:val="center"/>
              <w:rPr>
                <w:del w:id="88" w:author="梁华栋" w:date="2025-08-29T15:28:00Z"/>
                <w:rFonts w:hint="default" w:ascii="仿宋_GB2312" w:hAnsi="宋体" w:eastAsia="仿宋_GB2312" w:cs="仿宋_GB2312"/>
                <w:i w:val="0"/>
                <w:iCs w:val="0"/>
                <w:color w:val="000000"/>
                <w:sz w:val="24"/>
                <w:szCs w:val="24"/>
                <w:highlight w:val="none"/>
                <w:u w:val="none"/>
                <w:lang w:val="en-US"/>
              </w:rPr>
            </w:pPr>
            <w:del w:id="89" w:author="梁华栋" w:date="2025-08-29T15:28:00Z">
              <w:r>
                <w:rPr>
                  <w:rFonts w:hint="eastAsia" w:ascii="仿宋_GB2312" w:hAnsi="宋体" w:eastAsia="仿宋_GB2312" w:cs="仿宋_GB2312"/>
                  <w:i w:val="0"/>
                  <w:iCs w:val="0"/>
                  <w:color w:val="000000"/>
                  <w:kern w:val="0"/>
                  <w:sz w:val="24"/>
                  <w:szCs w:val="24"/>
                  <w:highlight w:val="none"/>
                  <w:u w:val="none"/>
                  <w:lang w:val="en-US" w:eastAsia="zh-CN" w:bidi="ar"/>
                </w:rPr>
                <w:delText>紧急联系人及电话</w:delText>
              </w:r>
            </w:del>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6A7EA">
            <w:pPr>
              <w:keepNext w:val="0"/>
              <w:keepLines w:val="0"/>
              <w:widowControl/>
              <w:suppressLineNumbers w:val="0"/>
              <w:jc w:val="center"/>
              <w:textAlignment w:val="center"/>
              <w:rPr>
                <w:del w:id="90" w:author="梁华栋" w:date="2025-08-29T15:28:00Z"/>
                <w:rFonts w:hint="default" w:ascii="仿宋_GB2312" w:hAnsi="宋体" w:eastAsia="仿宋_GB2312" w:cs="仿宋_GB2312"/>
                <w:i w:val="0"/>
                <w:iCs w:val="0"/>
                <w:color w:val="000000"/>
                <w:sz w:val="24"/>
                <w:szCs w:val="24"/>
                <w:highlight w:val="none"/>
                <w:u w:val="single"/>
              </w:rPr>
            </w:pPr>
          </w:p>
        </w:tc>
        <w:tc>
          <w:tcPr>
            <w:tcW w:w="1615" w:type="dxa"/>
            <w:vMerge w:val="continue"/>
            <w:tcBorders>
              <w:left w:val="single" w:color="000000" w:sz="4" w:space="0"/>
              <w:bottom w:val="single" w:color="000000" w:sz="4" w:space="0"/>
              <w:right w:val="single" w:color="000000" w:sz="4" w:space="0"/>
            </w:tcBorders>
            <w:shd w:val="clear" w:color="auto" w:fill="auto"/>
            <w:vAlign w:val="center"/>
          </w:tcPr>
          <w:p w14:paraId="698AB0D7">
            <w:pPr>
              <w:jc w:val="center"/>
              <w:rPr>
                <w:del w:id="91" w:author="梁华栋" w:date="2025-08-29T15:28:00Z"/>
                <w:rFonts w:hint="default" w:ascii="仿宋_GB2312" w:hAnsi="宋体" w:eastAsia="仿宋_GB2312" w:cs="仿宋_GB2312"/>
                <w:i w:val="0"/>
                <w:iCs w:val="0"/>
                <w:color w:val="000000"/>
                <w:sz w:val="24"/>
                <w:szCs w:val="24"/>
                <w:highlight w:val="none"/>
                <w:u w:val="none"/>
              </w:rPr>
            </w:pPr>
          </w:p>
        </w:tc>
      </w:tr>
      <w:tr w14:paraId="00A7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del w:id="92" w:author="梁华栋" w:date="2025-08-29T15:28:00Z"/>
        </w:trPr>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6510">
            <w:pPr>
              <w:keepNext w:val="0"/>
              <w:keepLines w:val="0"/>
              <w:widowControl/>
              <w:suppressLineNumbers w:val="0"/>
              <w:jc w:val="center"/>
              <w:textAlignment w:val="center"/>
              <w:rPr>
                <w:del w:id="93" w:author="梁华栋" w:date="2025-08-29T15:28:00Z"/>
                <w:rFonts w:hint="default" w:ascii="仿宋_GB2312" w:hAnsi="宋体" w:eastAsia="仿宋_GB2312" w:cs="仿宋_GB2312"/>
                <w:i w:val="0"/>
                <w:iCs w:val="0"/>
                <w:color w:val="000000"/>
                <w:kern w:val="0"/>
                <w:sz w:val="24"/>
                <w:szCs w:val="24"/>
                <w:highlight w:val="none"/>
                <w:u w:val="none"/>
                <w:lang w:val="en-US" w:eastAsia="zh-CN" w:bidi="ar"/>
              </w:rPr>
            </w:pPr>
            <w:del w:id="94" w:author="梁华栋" w:date="2025-08-29T15:28:00Z">
              <w:r>
                <w:rPr>
                  <w:rFonts w:hint="eastAsia" w:ascii="仿宋_GB2312" w:hAnsi="宋体" w:eastAsia="仿宋_GB2312" w:cs="仿宋_GB2312"/>
                  <w:i w:val="0"/>
                  <w:iCs w:val="0"/>
                  <w:color w:val="000000"/>
                  <w:kern w:val="0"/>
                  <w:sz w:val="24"/>
                  <w:szCs w:val="24"/>
                  <w:highlight w:val="none"/>
                  <w:u w:val="none"/>
                  <w:lang w:val="en-US" w:eastAsia="zh-CN" w:bidi="ar"/>
                </w:rPr>
                <w:delText>全日制教育</w:delText>
              </w:r>
            </w:del>
          </w:p>
        </w:tc>
        <w:tc>
          <w:tcPr>
            <w:tcW w:w="928" w:type="dxa"/>
            <w:tcBorders>
              <w:top w:val="single" w:color="000000" w:sz="4" w:space="0"/>
              <w:left w:val="single" w:color="000000" w:sz="4" w:space="0"/>
              <w:bottom w:val="single" w:color="000000" w:sz="4" w:space="0"/>
              <w:right w:val="single" w:color="auto" w:sz="4" w:space="0"/>
            </w:tcBorders>
            <w:shd w:val="clear" w:color="auto" w:fill="auto"/>
            <w:vAlign w:val="center"/>
          </w:tcPr>
          <w:p w14:paraId="21ED7B29">
            <w:pPr>
              <w:jc w:val="center"/>
              <w:rPr>
                <w:del w:id="95" w:author="梁华栋" w:date="2025-08-29T15:28:00Z"/>
                <w:rFonts w:hint="default" w:ascii="仿宋_GB2312" w:hAnsi="宋体" w:eastAsia="仿宋_GB2312" w:cs="仿宋_GB2312"/>
                <w:i w:val="0"/>
                <w:iCs w:val="0"/>
                <w:color w:val="000000"/>
                <w:sz w:val="24"/>
                <w:szCs w:val="24"/>
                <w:highlight w:val="none"/>
                <w:u w:val="none"/>
              </w:rPr>
            </w:pPr>
            <w:del w:id="96" w:author="梁华栋" w:date="2025-08-29T15:28:00Z">
              <w:r>
                <w:rPr>
                  <w:rFonts w:hint="eastAsia" w:ascii="仿宋_GB2312" w:hAnsi="宋体" w:eastAsia="仿宋_GB2312" w:cs="仿宋_GB2312"/>
                  <w:i w:val="0"/>
                  <w:iCs w:val="0"/>
                  <w:color w:val="000000"/>
                  <w:sz w:val="24"/>
                  <w:szCs w:val="24"/>
                  <w:highlight w:val="none"/>
                  <w:u w:val="none"/>
                  <w:lang w:val="en-US" w:eastAsia="zh-CN"/>
                </w:rPr>
                <w:delText>学历</w:delText>
              </w:r>
            </w:del>
          </w:p>
        </w:tc>
        <w:tc>
          <w:tcPr>
            <w:tcW w:w="1287" w:type="dxa"/>
            <w:tcBorders>
              <w:top w:val="single" w:color="000000" w:sz="4" w:space="0"/>
              <w:left w:val="single" w:color="auto" w:sz="4" w:space="0"/>
              <w:bottom w:val="single" w:color="000000" w:sz="4" w:space="0"/>
              <w:right w:val="single" w:color="auto" w:sz="4" w:space="0"/>
            </w:tcBorders>
            <w:shd w:val="clear" w:color="auto" w:fill="auto"/>
            <w:vAlign w:val="center"/>
          </w:tcPr>
          <w:p w14:paraId="0E7E5C9C">
            <w:pPr>
              <w:jc w:val="center"/>
              <w:rPr>
                <w:del w:id="97" w:author="梁华栋" w:date="2025-08-29T15:28:00Z"/>
                <w:rFonts w:hint="eastAsia" w:ascii="仿宋_GB2312" w:hAnsi="宋体" w:eastAsia="仿宋_GB2312" w:cs="仿宋_GB2312"/>
                <w:i w:val="0"/>
                <w:iCs w:val="0"/>
                <w:color w:val="000000"/>
                <w:sz w:val="24"/>
                <w:szCs w:val="24"/>
                <w:highlight w:val="none"/>
                <w:u w:val="none"/>
                <w:lang w:val="en-US" w:eastAsia="zh-CN"/>
              </w:rPr>
            </w:pPr>
          </w:p>
        </w:tc>
        <w:tc>
          <w:tcPr>
            <w:tcW w:w="1236" w:type="dxa"/>
            <w:tcBorders>
              <w:top w:val="single" w:color="000000" w:sz="4" w:space="0"/>
              <w:left w:val="single" w:color="auto" w:sz="4" w:space="0"/>
              <w:bottom w:val="single" w:color="000000" w:sz="4" w:space="0"/>
              <w:right w:val="single" w:color="000000" w:sz="4" w:space="0"/>
            </w:tcBorders>
            <w:shd w:val="clear" w:color="auto" w:fill="auto"/>
            <w:vAlign w:val="center"/>
          </w:tcPr>
          <w:p w14:paraId="354C75FA">
            <w:pPr>
              <w:jc w:val="center"/>
              <w:rPr>
                <w:del w:id="98" w:author="梁华栋" w:date="2025-08-29T15:28:00Z"/>
                <w:rFonts w:hint="default" w:ascii="仿宋_GB2312" w:hAnsi="宋体" w:eastAsia="仿宋_GB2312" w:cs="仿宋_GB2312"/>
                <w:i w:val="0"/>
                <w:iCs w:val="0"/>
                <w:color w:val="000000"/>
                <w:sz w:val="24"/>
                <w:szCs w:val="24"/>
                <w:highlight w:val="none"/>
                <w:u w:val="none"/>
              </w:rPr>
            </w:pPr>
            <w:del w:id="99" w:author="梁华栋" w:date="2025-08-29T15:28:00Z">
              <w:r>
                <w:rPr>
                  <w:rFonts w:hint="eastAsia" w:ascii="仿宋_GB2312" w:hAnsi="宋体" w:eastAsia="仿宋_GB2312" w:cs="仿宋_GB2312"/>
                  <w:i w:val="0"/>
                  <w:iCs w:val="0"/>
                  <w:color w:val="000000"/>
                  <w:kern w:val="0"/>
                  <w:sz w:val="24"/>
                  <w:szCs w:val="24"/>
                  <w:highlight w:val="none"/>
                  <w:u w:val="none"/>
                  <w:lang w:val="en-US" w:eastAsia="zh-CN" w:bidi="ar"/>
                </w:rPr>
                <w:delText>院校</w:delText>
              </w:r>
            </w:del>
          </w:p>
        </w:tc>
        <w:tc>
          <w:tcPr>
            <w:tcW w:w="284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9EBD6C1">
            <w:pPr>
              <w:keepNext w:val="0"/>
              <w:keepLines w:val="0"/>
              <w:widowControl/>
              <w:suppressLineNumbers w:val="0"/>
              <w:jc w:val="center"/>
              <w:textAlignment w:val="center"/>
              <w:rPr>
                <w:del w:id="100" w:author="梁华栋" w:date="2025-08-29T15:28:00Z"/>
                <w:rFonts w:hint="default" w:ascii="仿宋_GB2312" w:hAnsi="宋体" w:eastAsia="仿宋_GB2312" w:cs="仿宋_GB2312"/>
                <w:i w:val="0"/>
                <w:iCs w:val="0"/>
                <w:color w:val="000000"/>
                <w:sz w:val="24"/>
                <w:szCs w:val="24"/>
                <w:highlight w:val="none"/>
                <w:u w:val="single"/>
              </w:rPr>
            </w:pPr>
          </w:p>
        </w:tc>
        <w:tc>
          <w:tcPr>
            <w:tcW w:w="843" w:type="dxa"/>
            <w:tcBorders>
              <w:top w:val="single" w:color="000000" w:sz="4" w:space="0"/>
              <w:left w:val="single" w:color="auto" w:sz="4" w:space="0"/>
              <w:bottom w:val="single" w:color="000000" w:sz="4" w:space="0"/>
              <w:right w:val="single" w:color="000000" w:sz="4" w:space="0"/>
            </w:tcBorders>
            <w:shd w:val="clear" w:color="auto" w:fill="auto"/>
            <w:vAlign w:val="center"/>
          </w:tcPr>
          <w:p w14:paraId="6C47A3ED">
            <w:pPr>
              <w:keepNext w:val="0"/>
              <w:keepLines w:val="0"/>
              <w:widowControl/>
              <w:suppressLineNumbers w:val="0"/>
              <w:jc w:val="center"/>
              <w:textAlignment w:val="center"/>
              <w:rPr>
                <w:del w:id="101" w:author="梁华栋" w:date="2025-08-29T15:28:00Z"/>
                <w:rFonts w:hint="eastAsia" w:ascii="仿宋_GB2312" w:hAnsi="宋体" w:eastAsia="仿宋_GB2312" w:cs="仿宋_GB2312"/>
                <w:i w:val="0"/>
                <w:iCs w:val="0"/>
                <w:color w:val="000000"/>
                <w:sz w:val="24"/>
                <w:szCs w:val="24"/>
                <w:highlight w:val="none"/>
                <w:u w:val="single"/>
                <w:lang w:val="en-US" w:eastAsia="zh-CN"/>
              </w:rPr>
            </w:pPr>
            <w:del w:id="102" w:author="梁华栋" w:date="2025-08-29T15:28:00Z">
              <w:r>
                <w:rPr>
                  <w:rFonts w:hint="eastAsia" w:ascii="仿宋_GB2312" w:hAnsi="宋体" w:eastAsia="仿宋_GB2312" w:cs="仿宋_GB2312"/>
                  <w:i w:val="0"/>
                  <w:iCs w:val="0"/>
                  <w:color w:val="000000"/>
                  <w:sz w:val="24"/>
                  <w:szCs w:val="24"/>
                  <w:highlight w:val="none"/>
                  <w:u w:val="none"/>
                  <w:lang w:val="en-US" w:eastAsia="zh-CN"/>
                </w:rPr>
                <w:delText>专业</w:delText>
              </w:r>
            </w:del>
          </w:p>
        </w:tc>
        <w:tc>
          <w:tcPr>
            <w:tcW w:w="1615" w:type="dxa"/>
            <w:tcBorders>
              <w:left w:val="single" w:color="000000" w:sz="4" w:space="0"/>
              <w:bottom w:val="single" w:color="000000" w:sz="4" w:space="0"/>
              <w:right w:val="single" w:color="000000" w:sz="4" w:space="0"/>
            </w:tcBorders>
            <w:shd w:val="clear" w:color="auto" w:fill="auto"/>
            <w:vAlign w:val="center"/>
          </w:tcPr>
          <w:p w14:paraId="60D7D223">
            <w:pPr>
              <w:jc w:val="center"/>
              <w:rPr>
                <w:del w:id="103" w:author="梁华栋" w:date="2025-08-29T15:28:00Z"/>
                <w:rFonts w:hint="default" w:ascii="仿宋_GB2312" w:hAnsi="宋体" w:eastAsia="仿宋_GB2312" w:cs="仿宋_GB2312"/>
                <w:i w:val="0"/>
                <w:iCs w:val="0"/>
                <w:color w:val="000000"/>
                <w:sz w:val="24"/>
                <w:szCs w:val="24"/>
                <w:highlight w:val="none"/>
                <w:u w:val="none"/>
              </w:rPr>
            </w:pPr>
          </w:p>
        </w:tc>
      </w:tr>
      <w:tr w14:paraId="41A8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del w:id="104" w:author="梁华栋" w:date="2025-08-29T15:28:00Z"/>
        </w:trPr>
        <w:tc>
          <w:tcPr>
            <w:tcW w:w="2409" w:type="dxa"/>
            <w:vMerge w:val="restart"/>
            <w:tcBorders>
              <w:top w:val="single" w:color="000000" w:sz="4" w:space="0"/>
              <w:left w:val="single" w:color="000000" w:sz="4" w:space="0"/>
              <w:right w:val="single" w:color="000000" w:sz="4" w:space="0"/>
            </w:tcBorders>
            <w:shd w:val="clear" w:color="auto" w:fill="auto"/>
            <w:vAlign w:val="center"/>
          </w:tcPr>
          <w:p w14:paraId="059BF0D3">
            <w:pPr>
              <w:keepNext w:val="0"/>
              <w:keepLines w:val="0"/>
              <w:widowControl/>
              <w:suppressLineNumbers w:val="0"/>
              <w:jc w:val="center"/>
              <w:textAlignment w:val="center"/>
              <w:rPr>
                <w:del w:id="105" w:author="梁华栋" w:date="2025-08-29T15:28:00Z"/>
                <w:rFonts w:hint="eastAsia" w:ascii="宋体" w:hAnsi="宋体" w:eastAsia="宋体" w:cs="宋体"/>
                <w:i w:val="0"/>
                <w:iCs w:val="0"/>
                <w:color w:val="000000"/>
                <w:kern w:val="0"/>
                <w:sz w:val="22"/>
                <w:szCs w:val="22"/>
                <w:highlight w:val="none"/>
                <w:u w:val="none"/>
                <w:lang w:val="en-US" w:eastAsia="zh-CN" w:bidi="ar"/>
              </w:rPr>
            </w:pPr>
            <w:del w:id="106" w:author="梁华栋" w:date="2025-08-29T15:28:00Z">
              <w:r>
                <w:rPr>
                  <w:rFonts w:hint="eastAsia" w:ascii="宋体" w:hAnsi="宋体" w:eastAsia="宋体" w:cs="宋体"/>
                  <w:i w:val="0"/>
                  <w:iCs w:val="0"/>
                  <w:color w:val="000000"/>
                  <w:kern w:val="0"/>
                  <w:sz w:val="22"/>
                  <w:szCs w:val="22"/>
                  <w:highlight w:val="none"/>
                  <w:u w:val="none"/>
                  <w:lang w:val="en-US" w:eastAsia="zh-CN" w:bidi="ar"/>
                </w:rPr>
                <w:delText>家庭主要成员（父母、配偶、子女）及</w:delText>
              </w:r>
            </w:del>
            <w:del w:id="107" w:author="梁华栋" w:date="2025-08-29T15:28:00Z">
              <w:r>
                <w:rPr>
                  <w:rFonts w:hint="eastAsia" w:ascii="宋体" w:hAnsi="宋体" w:eastAsia="宋体" w:cs="宋体"/>
                  <w:i w:val="0"/>
                  <w:iCs w:val="0"/>
                  <w:color w:val="000000"/>
                  <w:kern w:val="0"/>
                  <w:sz w:val="22"/>
                  <w:szCs w:val="22"/>
                  <w:highlight w:val="none"/>
                  <w:u w:val="none"/>
                  <w:lang w:val="en-US" w:eastAsia="zh-CN" w:bidi="ar"/>
                </w:rPr>
                <w:br w:type="textWrapping"/>
              </w:r>
            </w:del>
            <w:del w:id="108" w:author="梁华栋" w:date="2025-08-29T15:28:00Z">
              <w:r>
                <w:rPr>
                  <w:rFonts w:hint="eastAsia" w:ascii="宋体" w:hAnsi="宋体" w:eastAsia="宋体" w:cs="宋体"/>
                  <w:i w:val="0"/>
                  <w:iCs w:val="0"/>
                  <w:color w:val="000000"/>
                  <w:kern w:val="0"/>
                  <w:sz w:val="22"/>
                  <w:szCs w:val="22"/>
                  <w:highlight w:val="none"/>
                  <w:u w:val="none"/>
                  <w:lang w:val="en-US" w:eastAsia="zh-CN" w:bidi="ar"/>
                </w:rPr>
                <w:delText>重要社会关系</w:delText>
              </w:r>
            </w:del>
          </w:p>
          <w:p w14:paraId="13DB0D92">
            <w:pPr>
              <w:keepNext w:val="0"/>
              <w:keepLines w:val="0"/>
              <w:widowControl/>
              <w:suppressLineNumbers w:val="0"/>
              <w:jc w:val="center"/>
              <w:textAlignment w:val="center"/>
              <w:rPr>
                <w:del w:id="109" w:author="梁华栋" w:date="2025-08-29T15:28:00Z"/>
                <w:rFonts w:hint="default" w:ascii="仿宋_GB2312" w:hAnsi="宋体" w:eastAsia="仿宋_GB2312" w:cs="仿宋_GB2312"/>
                <w:i w:val="0"/>
                <w:iCs w:val="0"/>
                <w:color w:val="000000"/>
                <w:sz w:val="24"/>
                <w:szCs w:val="24"/>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4B20">
            <w:pPr>
              <w:keepNext w:val="0"/>
              <w:keepLines w:val="0"/>
              <w:widowControl/>
              <w:suppressLineNumbers w:val="0"/>
              <w:jc w:val="center"/>
              <w:textAlignment w:val="center"/>
              <w:rPr>
                <w:del w:id="110" w:author="梁华栋" w:date="2025-08-29T15:28:00Z"/>
                <w:rFonts w:hint="default" w:ascii="仿宋_GB2312" w:hAnsi="宋体" w:eastAsia="仿宋_GB2312" w:cs="仿宋_GB2312"/>
                <w:i w:val="0"/>
                <w:iCs w:val="0"/>
                <w:color w:val="000000"/>
                <w:sz w:val="24"/>
                <w:szCs w:val="24"/>
                <w:highlight w:val="none"/>
                <w:u w:val="none"/>
              </w:rPr>
            </w:pPr>
            <w:del w:id="111"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称谓</w:delText>
              </w:r>
            </w:del>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6ABF">
            <w:pPr>
              <w:keepNext w:val="0"/>
              <w:keepLines w:val="0"/>
              <w:widowControl/>
              <w:suppressLineNumbers w:val="0"/>
              <w:jc w:val="center"/>
              <w:textAlignment w:val="center"/>
              <w:rPr>
                <w:del w:id="112" w:author="梁华栋" w:date="2025-08-29T15:28:00Z"/>
                <w:rFonts w:hint="default" w:ascii="仿宋_GB2312" w:hAnsi="宋体" w:eastAsia="仿宋_GB2312" w:cs="仿宋_GB2312"/>
                <w:i w:val="0"/>
                <w:iCs w:val="0"/>
                <w:color w:val="000000"/>
                <w:sz w:val="24"/>
                <w:szCs w:val="24"/>
                <w:highlight w:val="none"/>
                <w:u w:val="none"/>
              </w:rPr>
            </w:pPr>
            <w:del w:id="113"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姓名</w:delText>
              </w:r>
            </w:del>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6976">
            <w:pPr>
              <w:keepNext w:val="0"/>
              <w:keepLines w:val="0"/>
              <w:widowControl/>
              <w:suppressLineNumbers w:val="0"/>
              <w:jc w:val="center"/>
              <w:textAlignment w:val="center"/>
              <w:rPr>
                <w:del w:id="114" w:author="梁华栋" w:date="2025-08-29T15:28:00Z"/>
                <w:rFonts w:hint="default" w:ascii="仿宋_GB2312" w:hAnsi="宋体" w:eastAsia="仿宋_GB2312" w:cs="仿宋_GB2312"/>
                <w:i w:val="0"/>
                <w:iCs w:val="0"/>
                <w:color w:val="000000"/>
                <w:sz w:val="24"/>
                <w:szCs w:val="24"/>
                <w:highlight w:val="none"/>
                <w:u w:val="none"/>
              </w:rPr>
            </w:pPr>
            <w:del w:id="115"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出生年月</w:delText>
              </w:r>
            </w:del>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BDA9">
            <w:pPr>
              <w:keepNext w:val="0"/>
              <w:keepLines w:val="0"/>
              <w:widowControl/>
              <w:suppressLineNumbers w:val="0"/>
              <w:jc w:val="center"/>
              <w:textAlignment w:val="center"/>
              <w:rPr>
                <w:del w:id="116" w:author="梁华栋" w:date="2025-08-29T15:28:00Z"/>
                <w:rFonts w:hint="default" w:ascii="仿宋_GB2312" w:hAnsi="宋体" w:eastAsia="仿宋_GB2312" w:cs="仿宋_GB2312"/>
                <w:i w:val="0"/>
                <w:iCs w:val="0"/>
                <w:color w:val="000000"/>
                <w:sz w:val="24"/>
                <w:szCs w:val="24"/>
                <w:highlight w:val="none"/>
                <w:u w:val="none"/>
              </w:rPr>
            </w:pPr>
            <w:del w:id="117"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政治面貌</w:delText>
              </w:r>
            </w:del>
          </w:p>
        </w:tc>
        <w:tc>
          <w:tcPr>
            <w:tcW w:w="3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AEF644">
            <w:pPr>
              <w:keepNext w:val="0"/>
              <w:keepLines w:val="0"/>
              <w:widowControl/>
              <w:suppressLineNumbers w:val="0"/>
              <w:jc w:val="center"/>
              <w:textAlignment w:val="center"/>
              <w:rPr>
                <w:del w:id="118" w:author="梁华栋" w:date="2025-08-29T15:28:00Z"/>
                <w:rFonts w:hint="default" w:ascii="仿宋_GB2312" w:hAnsi="宋体" w:eastAsia="仿宋_GB2312" w:cs="仿宋_GB2312"/>
                <w:i w:val="0"/>
                <w:iCs w:val="0"/>
                <w:color w:val="000000"/>
                <w:sz w:val="24"/>
                <w:szCs w:val="24"/>
                <w:highlight w:val="none"/>
                <w:u w:val="none"/>
              </w:rPr>
            </w:pPr>
            <w:del w:id="119"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工作单位及职务</w:delText>
              </w:r>
            </w:del>
          </w:p>
        </w:tc>
      </w:tr>
      <w:tr w14:paraId="1C0E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del w:id="120" w:author="梁华栋" w:date="2025-08-29T15:28:00Z"/>
        </w:trPr>
        <w:tc>
          <w:tcPr>
            <w:tcW w:w="2409" w:type="dxa"/>
            <w:vMerge w:val="continue"/>
            <w:tcBorders>
              <w:left w:val="single" w:color="000000" w:sz="4" w:space="0"/>
              <w:right w:val="single" w:color="000000" w:sz="4" w:space="0"/>
            </w:tcBorders>
            <w:shd w:val="clear" w:color="auto" w:fill="auto"/>
            <w:vAlign w:val="center"/>
          </w:tcPr>
          <w:p w14:paraId="0FBE813F">
            <w:pPr>
              <w:jc w:val="center"/>
              <w:rPr>
                <w:del w:id="121" w:author="梁华栋" w:date="2025-08-29T15:28:00Z"/>
                <w:rFonts w:hint="eastAsia" w:ascii="宋体" w:hAnsi="宋体" w:eastAsia="宋体" w:cs="宋体"/>
                <w:i w:val="0"/>
                <w:iCs w:val="0"/>
                <w:color w:val="000000"/>
                <w:sz w:val="22"/>
                <w:szCs w:val="22"/>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B646">
            <w:pPr>
              <w:keepNext w:val="0"/>
              <w:keepLines w:val="0"/>
              <w:widowControl/>
              <w:suppressLineNumbers w:val="0"/>
              <w:jc w:val="center"/>
              <w:textAlignment w:val="center"/>
              <w:rPr>
                <w:del w:id="122" w:author="梁华栋" w:date="2025-08-29T15:28:00Z"/>
                <w:rFonts w:hint="default" w:ascii="仿宋_GB2312" w:hAnsi="宋体" w:eastAsia="仿宋_GB2312" w:cs="仿宋_GB2312"/>
                <w:i w:val="0"/>
                <w:iCs w:val="0"/>
                <w:color w:val="000000"/>
                <w:sz w:val="24"/>
                <w:szCs w:val="24"/>
                <w:highlight w:val="none"/>
                <w:u w:val="none"/>
              </w:rPr>
            </w:pPr>
            <w:del w:id="123"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父亲</w:delText>
              </w:r>
            </w:del>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8AD5">
            <w:pPr>
              <w:keepNext w:val="0"/>
              <w:keepLines w:val="0"/>
              <w:widowControl/>
              <w:suppressLineNumbers w:val="0"/>
              <w:jc w:val="center"/>
              <w:textAlignment w:val="center"/>
              <w:rPr>
                <w:del w:id="124" w:author="梁华栋" w:date="2025-08-29T15:28:00Z"/>
                <w:rFonts w:hint="default" w:ascii="仿宋_GB2312" w:hAnsi="宋体" w:eastAsia="仿宋_GB2312" w:cs="仿宋_GB2312"/>
                <w:i w:val="0"/>
                <w:iCs w:val="0"/>
                <w:color w:val="000000"/>
                <w:sz w:val="24"/>
                <w:szCs w:val="24"/>
                <w:highlight w:val="none"/>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F00F">
            <w:pPr>
              <w:jc w:val="center"/>
              <w:rPr>
                <w:del w:id="125" w:author="梁华栋" w:date="2025-08-29T15:28:00Z"/>
                <w:rFonts w:hint="default" w:ascii="仿宋_GB2312" w:hAnsi="宋体" w:eastAsia="仿宋_GB2312" w:cs="仿宋_GB2312"/>
                <w:i w:val="0"/>
                <w:iCs w:val="0"/>
                <w:color w:val="000000"/>
                <w:sz w:val="24"/>
                <w:szCs w:val="24"/>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DCDD">
            <w:pPr>
              <w:jc w:val="center"/>
              <w:rPr>
                <w:del w:id="126" w:author="梁华栋" w:date="2025-08-29T15:28:00Z"/>
                <w:rFonts w:hint="default" w:ascii="仿宋_GB2312" w:hAnsi="宋体" w:eastAsia="仿宋_GB2312" w:cs="仿宋_GB2312"/>
                <w:i w:val="0"/>
                <w:iCs w:val="0"/>
                <w:color w:val="000000"/>
                <w:sz w:val="24"/>
                <w:szCs w:val="24"/>
                <w:highlight w:val="none"/>
                <w:u w:val="none"/>
              </w:rPr>
            </w:pPr>
          </w:p>
        </w:tc>
        <w:tc>
          <w:tcPr>
            <w:tcW w:w="3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9F085">
            <w:pPr>
              <w:jc w:val="center"/>
              <w:rPr>
                <w:del w:id="127" w:author="梁华栋" w:date="2025-08-29T15:28:00Z"/>
                <w:rFonts w:hint="default" w:ascii="仿宋_GB2312" w:hAnsi="宋体" w:eastAsia="仿宋_GB2312" w:cs="仿宋_GB2312"/>
                <w:i w:val="0"/>
                <w:iCs w:val="0"/>
                <w:color w:val="000000"/>
                <w:sz w:val="24"/>
                <w:szCs w:val="24"/>
                <w:highlight w:val="none"/>
                <w:u w:val="none"/>
              </w:rPr>
            </w:pPr>
          </w:p>
        </w:tc>
      </w:tr>
      <w:tr w14:paraId="1E85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del w:id="128" w:author="梁华栋" w:date="2025-08-29T15:28:00Z"/>
        </w:trPr>
        <w:tc>
          <w:tcPr>
            <w:tcW w:w="2409" w:type="dxa"/>
            <w:vMerge w:val="continue"/>
            <w:tcBorders>
              <w:left w:val="single" w:color="000000" w:sz="4" w:space="0"/>
              <w:right w:val="single" w:color="000000" w:sz="4" w:space="0"/>
            </w:tcBorders>
            <w:shd w:val="clear" w:color="auto" w:fill="auto"/>
            <w:vAlign w:val="center"/>
          </w:tcPr>
          <w:p w14:paraId="4B2BF249">
            <w:pPr>
              <w:jc w:val="center"/>
              <w:rPr>
                <w:del w:id="129" w:author="梁华栋" w:date="2025-08-29T15:28:00Z"/>
                <w:rFonts w:hint="eastAsia" w:ascii="宋体" w:hAnsi="宋体" w:eastAsia="宋体" w:cs="宋体"/>
                <w:i w:val="0"/>
                <w:iCs w:val="0"/>
                <w:color w:val="000000"/>
                <w:sz w:val="22"/>
                <w:szCs w:val="22"/>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E881">
            <w:pPr>
              <w:keepNext w:val="0"/>
              <w:keepLines w:val="0"/>
              <w:widowControl/>
              <w:suppressLineNumbers w:val="0"/>
              <w:jc w:val="center"/>
              <w:textAlignment w:val="center"/>
              <w:rPr>
                <w:del w:id="130" w:author="梁华栋" w:date="2025-08-29T15:28:00Z"/>
                <w:rFonts w:hint="default" w:ascii="仿宋_GB2312" w:hAnsi="宋体" w:eastAsia="仿宋_GB2312" w:cs="仿宋_GB2312"/>
                <w:i w:val="0"/>
                <w:iCs w:val="0"/>
                <w:color w:val="000000"/>
                <w:sz w:val="24"/>
                <w:szCs w:val="24"/>
                <w:highlight w:val="none"/>
                <w:u w:val="none"/>
              </w:rPr>
            </w:pPr>
            <w:del w:id="131"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母亲</w:delText>
              </w:r>
            </w:del>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6998">
            <w:pPr>
              <w:jc w:val="center"/>
              <w:rPr>
                <w:del w:id="132" w:author="梁华栋" w:date="2025-08-29T15:28:00Z"/>
                <w:rFonts w:hint="default" w:ascii="仿宋_GB2312" w:hAnsi="宋体" w:eastAsia="仿宋_GB2312" w:cs="仿宋_GB2312"/>
                <w:i w:val="0"/>
                <w:iCs w:val="0"/>
                <w:color w:val="000000"/>
                <w:sz w:val="24"/>
                <w:szCs w:val="24"/>
                <w:highlight w:val="none"/>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AF4A">
            <w:pPr>
              <w:jc w:val="center"/>
              <w:rPr>
                <w:del w:id="133" w:author="梁华栋" w:date="2025-08-29T15:28:00Z"/>
                <w:rFonts w:hint="default" w:ascii="仿宋_GB2312" w:hAnsi="宋体" w:eastAsia="仿宋_GB2312" w:cs="仿宋_GB2312"/>
                <w:i w:val="0"/>
                <w:iCs w:val="0"/>
                <w:color w:val="000000"/>
                <w:sz w:val="24"/>
                <w:szCs w:val="24"/>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30CF">
            <w:pPr>
              <w:jc w:val="center"/>
              <w:rPr>
                <w:del w:id="134" w:author="梁华栋" w:date="2025-08-29T15:28:00Z"/>
                <w:rFonts w:hint="default" w:ascii="仿宋_GB2312" w:hAnsi="宋体" w:eastAsia="仿宋_GB2312" w:cs="仿宋_GB2312"/>
                <w:i w:val="0"/>
                <w:iCs w:val="0"/>
                <w:color w:val="000000"/>
                <w:sz w:val="24"/>
                <w:szCs w:val="24"/>
                <w:highlight w:val="none"/>
                <w:u w:val="none"/>
              </w:rPr>
            </w:pPr>
          </w:p>
        </w:tc>
        <w:tc>
          <w:tcPr>
            <w:tcW w:w="3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E1AAD">
            <w:pPr>
              <w:jc w:val="center"/>
              <w:rPr>
                <w:del w:id="135" w:author="梁华栋" w:date="2025-08-29T15:28:00Z"/>
                <w:rFonts w:hint="default" w:ascii="仿宋_GB2312" w:hAnsi="宋体" w:eastAsia="仿宋_GB2312" w:cs="仿宋_GB2312"/>
                <w:i w:val="0"/>
                <w:iCs w:val="0"/>
                <w:color w:val="000000"/>
                <w:sz w:val="24"/>
                <w:szCs w:val="24"/>
                <w:highlight w:val="none"/>
                <w:u w:val="none"/>
              </w:rPr>
            </w:pPr>
          </w:p>
        </w:tc>
      </w:tr>
      <w:tr w14:paraId="4AEE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del w:id="136" w:author="梁华栋" w:date="2025-08-29T15:28:00Z"/>
        </w:trPr>
        <w:tc>
          <w:tcPr>
            <w:tcW w:w="2409" w:type="dxa"/>
            <w:vMerge w:val="continue"/>
            <w:tcBorders>
              <w:left w:val="single" w:color="000000" w:sz="4" w:space="0"/>
              <w:right w:val="single" w:color="000000" w:sz="4" w:space="0"/>
            </w:tcBorders>
            <w:shd w:val="clear" w:color="auto" w:fill="auto"/>
            <w:vAlign w:val="center"/>
          </w:tcPr>
          <w:p w14:paraId="7B35AED7">
            <w:pPr>
              <w:jc w:val="center"/>
              <w:rPr>
                <w:del w:id="137" w:author="梁华栋" w:date="2025-08-29T15:28:00Z"/>
                <w:rFonts w:hint="eastAsia" w:ascii="宋体" w:hAnsi="宋体" w:eastAsia="宋体" w:cs="宋体"/>
                <w:i w:val="0"/>
                <w:iCs w:val="0"/>
                <w:color w:val="000000"/>
                <w:sz w:val="22"/>
                <w:szCs w:val="22"/>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3B4D">
            <w:pPr>
              <w:keepNext w:val="0"/>
              <w:keepLines w:val="0"/>
              <w:widowControl/>
              <w:suppressLineNumbers w:val="0"/>
              <w:jc w:val="center"/>
              <w:textAlignment w:val="center"/>
              <w:rPr>
                <w:del w:id="138" w:author="梁华栋" w:date="2025-08-29T15:28:00Z"/>
                <w:rFonts w:hint="default" w:ascii="仿宋_GB2312" w:hAnsi="宋体" w:eastAsia="仿宋_GB2312" w:cs="仿宋_GB2312"/>
                <w:i w:val="0"/>
                <w:iCs w:val="0"/>
                <w:color w:val="000000"/>
                <w:sz w:val="24"/>
                <w:szCs w:val="24"/>
                <w:highlight w:val="none"/>
                <w:u w:val="none"/>
              </w:rPr>
            </w:pPr>
            <w:del w:id="139"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配偶</w:delText>
              </w:r>
            </w:del>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3513">
            <w:pPr>
              <w:jc w:val="center"/>
              <w:rPr>
                <w:del w:id="140" w:author="梁华栋" w:date="2025-08-29T15:28:00Z"/>
                <w:rFonts w:hint="default" w:ascii="仿宋_GB2312" w:hAnsi="宋体" w:eastAsia="仿宋_GB2312" w:cs="仿宋_GB2312"/>
                <w:i w:val="0"/>
                <w:iCs w:val="0"/>
                <w:color w:val="000000"/>
                <w:sz w:val="24"/>
                <w:szCs w:val="24"/>
                <w:highlight w:val="none"/>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D7BD">
            <w:pPr>
              <w:jc w:val="center"/>
              <w:rPr>
                <w:del w:id="141" w:author="梁华栋" w:date="2025-08-29T15:28:00Z"/>
                <w:rFonts w:hint="default" w:ascii="仿宋_GB2312" w:hAnsi="宋体" w:eastAsia="仿宋_GB2312" w:cs="仿宋_GB2312"/>
                <w:i w:val="0"/>
                <w:iCs w:val="0"/>
                <w:color w:val="000000"/>
                <w:sz w:val="24"/>
                <w:szCs w:val="24"/>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3C46">
            <w:pPr>
              <w:jc w:val="center"/>
              <w:rPr>
                <w:del w:id="142" w:author="梁华栋" w:date="2025-08-29T15:28:00Z"/>
                <w:rFonts w:hint="default" w:ascii="仿宋_GB2312" w:hAnsi="宋体" w:eastAsia="仿宋_GB2312" w:cs="仿宋_GB2312"/>
                <w:i w:val="0"/>
                <w:iCs w:val="0"/>
                <w:color w:val="000000"/>
                <w:sz w:val="24"/>
                <w:szCs w:val="24"/>
                <w:highlight w:val="none"/>
                <w:u w:val="none"/>
              </w:rPr>
            </w:pPr>
          </w:p>
        </w:tc>
        <w:tc>
          <w:tcPr>
            <w:tcW w:w="3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44E3B1">
            <w:pPr>
              <w:jc w:val="center"/>
              <w:rPr>
                <w:del w:id="143" w:author="梁华栋" w:date="2025-08-29T15:28:00Z"/>
                <w:rFonts w:hint="default" w:ascii="仿宋_GB2312" w:hAnsi="宋体" w:eastAsia="仿宋_GB2312" w:cs="仿宋_GB2312"/>
                <w:i w:val="0"/>
                <w:iCs w:val="0"/>
                <w:color w:val="000000"/>
                <w:sz w:val="24"/>
                <w:szCs w:val="24"/>
                <w:highlight w:val="none"/>
                <w:u w:val="none"/>
              </w:rPr>
            </w:pPr>
          </w:p>
        </w:tc>
      </w:tr>
      <w:tr w14:paraId="2B12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del w:id="144" w:author="梁华栋" w:date="2025-08-29T15:28:00Z"/>
        </w:trPr>
        <w:tc>
          <w:tcPr>
            <w:tcW w:w="2409" w:type="dxa"/>
            <w:vMerge w:val="continue"/>
            <w:tcBorders>
              <w:left w:val="single" w:color="000000" w:sz="4" w:space="0"/>
              <w:bottom w:val="single" w:color="000000" w:sz="4" w:space="0"/>
              <w:right w:val="single" w:color="000000" w:sz="4" w:space="0"/>
            </w:tcBorders>
            <w:shd w:val="clear" w:color="auto" w:fill="auto"/>
            <w:vAlign w:val="center"/>
          </w:tcPr>
          <w:p w14:paraId="7AA758E0">
            <w:pPr>
              <w:keepNext w:val="0"/>
              <w:keepLines w:val="0"/>
              <w:widowControl/>
              <w:suppressLineNumbers w:val="0"/>
              <w:jc w:val="center"/>
              <w:textAlignment w:val="center"/>
              <w:rPr>
                <w:del w:id="145" w:author="梁华栋" w:date="2025-08-29T15:28:00Z"/>
                <w:rFonts w:hint="default" w:ascii="仿宋_GB2312" w:hAnsi="宋体" w:eastAsia="仿宋_GB2312" w:cs="仿宋_GB2312"/>
                <w:i w:val="0"/>
                <w:iCs w:val="0"/>
                <w:color w:val="000000"/>
                <w:sz w:val="24"/>
                <w:szCs w:val="24"/>
                <w:highlight w:val="none"/>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F01C">
            <w:pPr>
              <w:keepNext w:val="0"/>
              <w:keepLines w:val="0"/>
              <w:widowControl/>
              <w:suppressLineNumbers w:val="0"/>
              <w:jc w:val="center"/>
              <w:textAlignment w:val="center"/>
              <w:rPr>
                <w:del w:id="146" w:author="梁华栋" w:date="2025-08-29T15:28:00Z"/>
                <w:rFonts w:hint="default" w:ascii="仿宋_GB2312" w:hAnsi="宋体" w:eastAsia="仿宋_GB2312" w:cs="仿宋_GB2312"/>
                <w:i w:val="0"/>
                <w:iCs w:val="0"/>
                <w:color w:val="000000"/>
                <w:sz w:val="24"/>
                <w:szCs w:val="24"/>
                <w:highlight w:val="none"/>
                <w:u w:val="none"/>
                <w:lang w:val="en-US"/>
              </w:rPr>
            </w:pPr>
            <w:del w:id="147" w:author="梁华栋" w:date="2025-08-29T15:28:00Z">
              <w:r>
                <w:rPr>
                  <w:rFonts w:hint="eastAsia" w:ascii="仿宋_GB2312" w:hAnsi="宋体" w:eastAsia="仿宋_GB2312" w:cs="仿宋_GB2312"/>
                  <w:i w:val="0"/>
                  <w:iCs w:val="0"/>
                  <w:color w:val="000000"/>
                  <w:kern w:val="0"/>
                  <w:sz w:val="24"/>
                  <w:szCs w:val="24"/>
                  <w:highlight w:val="none"/>
                  <w:u w:val="none"/>
                  <w:lang w:val="en-US" w:eastAsia="zh-CN" w:bidi="ar"/>
                </w:rPr>
                <w:delText>子女</w:delText>
              </w:r>
            </w:del>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F23F">
            <w:pPr>
              <w:keepNext w:val="0"/>
              <w:keepLines w:val="0"/>
              <w:widowControl/>
              <w:suppressLineNumbers w:val="0"/>
              <w:jc w:val="center"/>
              <w:textAlignment w:val="center"/>
              <w:rPr>
                <w:del w:id="148" w:author="梁华栋" w:date="2025-08-29T15:28:00Z"/>
                <w:rFonts w:hint="default" w:ascii="仿宋_GB2312" w:hAnsi="宋体" w:eastAsia="仿宋_GB2312" w:cs="仿宋_GB2312"/>
                <w:i w:val="0"/>
                <w:iCs w:val="0"/>
                <w:color w:val="000000"/>
                <w:kern w:val="0"/>
                <w:sz w:val="24"/>
                <w:szCs w:val="24"/>
                <w:highlight w:val="none"/>
                <w:u w:val="none"/>
                <w:lang w:val="en-US" w:eastAsia="zh-CN" w:bidi="ar"/>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59F5">
            <w:pPr>
              <w:keepNext w:val="0"/>
              <w:keepLines w:val="0"/>
              <w:widowControl/>
              <w:suppressLineNumbers w:val="0"/>
              <w:jc w:val="center"/>
              <w:textAlignment w:val="center"/>
              <w:rPr>
                <w:del w:id="149" w:author="梁华栋" w:date="2025-08-29T15:28:00Z"/>
                <w:rFonts w:hint="default" w:ascii="仿宋_GB2312" w:hAnsi="宋体" w:eastAsia="仿宋_GB2312" w:cs="仿宋_GB2312"/>
                <w:i w:val="0"/>
                <w:iCs w:val="0"/>
                <w:color w:val="000000"/>
                <w:kern w:val="0"/>
                <w:sz w:val="24"/>
                <w:szCs w:val="24"/>
                <w:highlight w:val="none"/>
                <w:u w:val="none"/>
                <w:lang w:val="en-US" w:eastAsia="zh-CN" w:bidi="ar"/>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87B2">
            <w:pPr>
              <w:keepNext w:val="0"/>
              <w:keepLines w:val="0"/>
              <w:widowControl/>
              <w:suppressLineNumbers w:val="0"/>
              <w:jc w:val="center"/>
              <w:textAlignment w:val="center"/>
              <w:rPr>
                <w:del w:id="150" w:author="梁华栋" w:date="2025-08-29T15:28:00Z"/>
                <w:rFonts w:hint="default" w:ascii="仿宋_GB2312" w:hAnsi="宋体" w:eastAsia="仿宋_GB2312" w:cs="仿宋_GB2312"/>
                <w:i w:val="0"/>
                <w:iCs w:val="0"/>
                <w:color w:val="000000"/>
                <w:kern w:val="0"/>
                <w:sz w:val="24"/>
                <w:szCs w:val="24"/>
                <w:highlight w:val="none"/>
                <w:u w:val="none"/>
                <w:lang w:val="en-US" w:eastAsia="zh-CN" w:bidi="ar"/>
              </w:rPr>
            </w:pPr>
          </w:p>
        </w:tc>
        <w:tc>
          <w:tcPr>
            <w:tcW w:w="3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D5E8C">
            <w:pPr>
              <w:keepNext w:val="0"/>
              <w:keepLines w:val="0"/>
              <w:widowControl/>
              <w:suppressLineNumbers w:val="0"/>
              <w:jc w:val="center"/>
              <w:textAlignment w:val="center"/>
              <w:rPr>
                <w:del w:id="151" w:author="梁华栋" w:date="2025-08-29T15:28:00Z"/>
                <w:rFonts w:hint="default" w:ascii="仿宋_GB2312" w:hAnsi="宋体" w:eastAsia="仿宋_GB2312" w:cs="仿宋_GB2312"/>
                <w:i w:val="0"/>
                <w:iCs w:val="0"/>
                <w:color w:val="000000"/>
                <w:kern w:val="0"/>
                <w:sz w:val="24"/>
                <w:szCs w:val="24"/>
                <w:highlight w:val="none"/>
                <w:u w:val="none"/>
                <w:lang w:val="en-US" w:eastAsia="zh-CN" w:bidi="ar"/>
              </w:rPr>
            </w:pPr>
          </w:p>
        </w:tc>
      </w:tr>
      <w:tr w14:paraId="5C026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jc w:val="center"/>
          <w:del w:id="152" w:author="梁华栋" w:date="2025-08-29T15:28:00Z"/>
        </w:trPr>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6985">
            <w:pPr>
              <w:keepNext w:val="0"/>
              <w:keepLines w:val="0"/>
              <w:widowControl/>
              <w:suppressLineNumbers w:val="0"/>
              <w:jc w:val="center"/>
              <w:textAlignment w:val="center"/>
              <w:rPr>
                <w:del w:id="153" w:author="梁华栋" w:date="2025-08-29T15:28:00Z"/>
                <w:rFonts w:hint="default" w:ascii="仿宋_GB2312" w:hAnsi="宋体" w:eastAsia="仿宋_GB2312" w:cs="仿宋_GB2312"/>
                <w:i w:val="0"/>
                <w:iCs w:val="0"/>
                <w:color w:val="000000"/>
                <w:kern w:val="0"/>
                <w:sz w:val="24"/>
                <w:szCs w:val="24"/>
                <w:highlight w:val="none"/>
                <w:u w:val="none"/>
                <w:lang w:val="en-US" w:eastAsia="zh-CN" w:bidi="ar"/>
              </w:rPr>
            </w:pPr>
            <w:del w:id="154"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学习、工作经历</w:delText>
              </w:r>
            </w:del>
          </w:p>
          <w:p w14:paraId="54B13C60">
            <w:pPr>
              <w:keepNext w:val="0"/>
              <w:keepLines w:val="0"/>
              <w:widowControl/>
              <w:suppressLineNumbers w:val="0"/>
              <w:jc w:val="center"/>
              <w:textAlignment w:val="center"/>
              <w:rPr>
                <w:del w:id="155" w:author="梁华栋" w:date="2025-08-29T15:28:00Z"/>
                <w:rFonts w:hint="default" w:ascii="仿宋_GB2312" w:hAnsi="宋体" w:eastAsia="仿宋_GB2312" w:cs="仿宋_GB2312"/>
                <w:i w:val="0"/>
                <w:iCs w:val="0"/>
                <w:color w:val="000000"/>
                <w:kern w:val="0"/>
                <w:sz w:val="24"/>
                <w:szCs w:val="24"/>
                <w:highlight w:val="none"/>
                <w:u w:val="none"/>
                <w:lang w:val="en-US" w:eastAsia="zh-CN" w:bidi="ar"/>
              </w:rPr>
            </w:pPr>
            <w:del w:id="156" w:author="梁华栋" w:date="2025-08-29T15:28:00Z">
              <w:r>
                <w:rPr>
                  <w:rFonts w:hint="eastAsia" w:ascii="仿宋_GB2312" w:hAnsi="宋体" w:eastAsia="仿宋_GB2312" w:cs="仿宋_GB2312"/>
                  <w:i w:val="0"/>
                  <w:iCs w:val="0"/>
                  <w:color w:val="000000"/>
                  <w:kern w:val="0"/>
                  <w:sz w:val="24"/>
                  <w:szCs w:val="24"/>
                  <w:highlight w:val="none"/>
                  <w:u w:val="none"/>
                  <w:lang w:val="en-US" w:eastAsia="zh-CN" w:bidi="ar"/>
                </w:rPr>
                <w:delText>（从高中起填写）</w:delText>
              </w:r>
            </w:del>
          </w:p>
        </w:tc>
        <w:tc>
          <w:tcPr>
            <w:tcW w:w="87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F7E8F4">
            <w:pPr>
              <w:keepNext w:val="0"/>
              <w:keepLines w:val="0"/>
              <w:widowControl/>
              <w:suppressLineNumbers w:val="0"/>
              <w:jc w:val="center"/>
              <w:textAlignment w:val="center"/>
              <w:rPr>
                <w:del w:id="157" w:author="梁华栋" w:date="2025-08-29T15:28:00Z"/>
                <w:rFonts w:hint="default" w:ascii="仿宋_GB2312" w:hAnsi="宋体" w:eastAsia="仿宋_GB2312" w:cs="仿宋_GB2312"/>
                <w:i w:val="0"/>
                <w:iCs w:val="0"/>
                <w:color w:val="000000"/>
                <w:sz w:val="24"/>
                <w:szCs w:val="24"/>
                <w:highlight w:val="none"/>
                <w:u w:val="none"/>
              </w:rPr>
            </w:pPr>
          </w:p>
        </w:tc>
      </w:tr>
      <w:tr w14:paraId="58D7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del w:id="158" w:author="梁华栋" w:date="2025-08-29T15:28:00Z"/>
        </w:trPr>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008E">
            <w:pPr>
              <w:keepNext w:val="0"/>
              <w:keepLines w:val="0"/>
              <w:widowControl/>
              <w:suppressLineNumbers w:val="0"/>
              <w:jc w:val="center"/>
              <w:textAlignment w:val="center"/>
              <w:rPr>
                <w:del w:id="159" w:author="梁华栋" w:date="2025-08-29T15:28:00Z"/>
                <w:rFonts w:hint="eastAsia" w:ascii="宋体" w:hAnsi="宋体" w:eastAsia="宋体" w:cs="宋体"/>
                <w:i w:val="0"/>
                <w:iCs w:val="0"/>
                <w:color w:val="000000"/>
                <w:sz w:val="22"/>
                <w:szCs w:val="22"/>
                <w:highlight w:val="none"/>
                <w:u w:val="none"/>
              </w:rPr>
            </w:pPr>
            <w:del w:id="160" w:author="梁华栋" w:date="2025-08-29T15:28:00Z">
              <w:r>
                <w:rPr>
                  <w:rFonts w:hint="default" w:ascii="仿宋_GB2312" w:hAnsi="宋体" w:eastAsia="仿宋_GB2312" w:cs="仿宋_GB2312"/>
                  <w:i w:val="0"/>
                  <w:iCs w:val="0"/>
                  <w:color w:val="000000"/>
                  <w:kern w:val="0"/>
                  <w:sz w:val="24"/>
                  <w:szCs w:val="24"/>
                  <w:highlight w:val="none"/>
                  <w:u w:val="none"/>
                  <w:lang w:val="en-US" w:eastAsia="zh-CN" w:bidi="ar"/>
                </w:rPr>
                <w:delText>有何特长</w:delText>
              </w:r>
            </w:del>
          </w:p>
        </w:tc>
        <w:tc>
          <w:tcPr>
            <w:tcW w:w="87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BAF9E1">
            <w:pPr>
              <w:keepNext w:val="0"/>
              <w:keepLines w:val="0"/>
              <w:widowControl/>
              <w:suppressLineNumbers w:val="0"/>
              <w:jc w:val="center"/>
              <w:textAlignment w:val="center"/>
              <w:rPr>
                <w:del w:id="161" w:author="梁华栋" w:date="2025-08-29T15:28:00Z"/>
                <w:rFonts w:hint="default" w:ascii="仿宋_GB2312" w:hAnsi="宋体" w:eastAsia="仿宋_GB2312" w:cs="仿宋_GB2312"/>
                <w:i w:val="0"/>
                <w:iCs w:val="0"/>
                <w:color w:val="000000"/>
                <w:sz w:val="22"/>
                <w:szCs w:val="22"/>
                <w:highlight w:val="none"/>
                <w:u w:val="none"/>
              </w:rPr>
            </w:pPr>
          </w:p>
        </w:tc>
      </w:tr>
      <w:tr w14:paraId="3DB6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4" w:hRule="atLeast"/>
          <w:jc w:val="center"/>
          <w:del w:id="162" w:author="梁华栋" w:date="2025-08-29T15:28:00Z"/>
        </w:trPr>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8643">
            <w:pPr>
              <w:keepNext w:val="0"/>
              <w:keepLines w:val="0"/>
              <w:widowControl/>
              <w:suppressLineNumbers w:val="0"/>
              <w:jc w:val="center"/>
              <w:textAlignment w:val="center"/>
              <w:rPr>
                <w:del w:id="163" w:author="梁华栋" w:date="2025-08-29T15:28:00Z"/>
                <w:rFonts w:hint="eastAsia" w:ascii="宋体" w:hAnsi="宋体" w:eastAsia="宋体" w:cs="宋体"/>
                <w:i w:val="0"/>
                <w:iCs w:val="0"/>
                <w:color w:val="000000"/>
                <w:sz w:val="22"/>
                <w:szCs w:val="22"/>
                <w:highlight w:val="none"/>
                <w:u w:val="none"/>
                <w:lang w:val="en-US" w:eastAsia="zh-CN" w:bidi="ar-SA"/>
              </w:rPr>
            </w:pPr>
            <w:del w:id="164" w:author="梁华栋" w:date="2025-08-29T15:28:00Z">
              <w:r>
                <w:rPr>
                  <w:rFonts w:hint="eastAsia" w:ascii="宋体" w:hAnsi="宋体" w:eastAsia="宋体" w:cs="宋体"/>
                  <w:i w:val="0"/>
                  <w:iCs w:val="0"/>
                  <w:color w:val="000000"/>
                  <w:kern w:val="0"/>
                  <w:sz w:val="22"/>
                  <w:szCs w:val="22"/>
                  <w:highlight w:val="none"/>
                  <w:u w:val="none"/>
                  <w:lang w:val="en-US" w:eastAsia="zh-CN" w:bidi="ar"/>
                </w:rPr>
                <w:delText>承诺</w:delText>
              </w:r>
            </w:del>
          </w:p>
        </w:tc>
        <w:tc>
          <w:tcPr>
            <w:tcW w:w="87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75133C">
            <w:pPr>
              <w:keepNext w:val="0"/>
              <w:keepLines w:val="0"/>
              <w:widowControl/>
              <w:suppressLineNumbers w:val="0"/>
              <w:jc w:val="left"/>
              <w:textAlignment w:val="center"/>
              <w:rPr>
                <w:del w:id="165" w:author="梁华栋" w:date="2025-08-29T15:28:00Z"/>
                <w:rFonts w:hint="default" w:ascii="仿宋_GB2312" w:hAnsi="宋体" w:eastAsia="仿宋_GB2312" w:cs="仿宋_GB2312"/>
                <w:i w:val="0"/>
                <w:iCs w:val="0"/>
                <w:color w:val="000000"/>
                <w:sz w:val="22"/>
                <w:szCs w:val="22"/>
                <w:highlight w:val="none"/>
                <w:u w:val="none"/>
                <w:lang w:val="en-US" w:eastAsia="zh-CN" w:bidi="ar-SA"/>
              </w:rPr>
            </w:pPr>
            <w:del w:id="166" w:author="梁华栋" w:date="2025-08-29T15:28:00Z">
              <w:r>
                <w:rPr>
                  <w:rFonts w:hint="default" w:ascii="仿宋_GB2312" w:hAnsi="宋体" w:eastAsia="仿宋_GB2312" w:cs="仿宋_GB2312"/>
                  <w:i w:val="0"/>
                  <w:iCs w:val="0"/>
                  <w:color w:val="000000"/>
                  <w:kern w:val="0"/>
                  <w:sz w:val="22"/>
                  <w:szCs w:val="22"/>
                  <w:highlight w:val="none"/>
                  <w:u w:val="none"/>
                  <w:lang w:val="en-US" w:eastAsia="zh-CN" w:bidi="ar"/>
                </w:rPr>
                <w:delText xml:space="preserve">    承诺人承诺上述信息全面、真实、准确，知晓如有弄虚作假情形，将被取消办理聘任，一切后果自负。</w:delText>
              </w:r>
            </w:del>
            <w:del w:id="167" w:author="梁华栋" w:date="2025-08-29T15:28:00Z">
              <w:r>
                <w:rPr>
                  <w:rFonts w:hint="default" w:ascii="仿宋_GB2312" w:hAnsi="宋体" w:eastAsia="仿宋_GB2312" w:cs="仿宋_GB2312"/>
                  <w:i w:val="0"/>
                  <w:iCs w:val="0"/>
                  <w:color w:val="000000"/>
                  <w:kern w:val="0"/>
                  <w:sz w:val="22"/>
                  <w:szCs w:val="22"/>
                  <w:highlight w:val="none"/>
                  <w:u w:val="none"/>
                  <w:lang w:val="en-US" w:eastAsia="zh-CN" w:bidi="ar"/>
                </w:rPr>
                <w:br w:type="textWrapping"/>
              </w:r>
            </w:del>
            <w:del w:id="168" w:author="梁华栋" w:date="2025-08-29T15:28:00Z">
              <w:r>
                <w:rPr>
                  <w:rFonts w:hint="default" w:ascii="仿宋_GB2312" w:hAnsi="宋体" w:eastAsia="仿宋_GB2312" w:cs="仿宋_GB2312"/>
                  <w:i w:val="0"/>
                  <w:iCs w:val="0"/>
                  <w:color w:val="000000"/>
                  <w:kern w:val="0"/>
                  <w:sz w:val="22"/>
                  <w:szCs w:val="22"/>
                  <w:highlight w:val="none"/>
                  <w:u w:val="none"/>
                  <w:lang w:val="en-US" w:eastAsia="zh-CN" w:bidi="ar"/>
                </w:rPr>
                <w:br w:type="textWrapping"/>
              </w:r>
            </w:del>
            <w:del w:id="169" w:author="梁华栋" w:date="2025-08-29T15:28:00Z">
              <w:r>
                <w:rPr>
                  <w:rFonts w:hint="default" w:ascii="仿宋_GB2312" w:hAnsi="宋体" w:eastAsia="仿宋_GB2312" w:cs="仿宋_GB2312"/>
                  <w:i w:val="0"/>
                  <w:iCs w:val="0"/>
                  <w:color w:val="000000"/>
                  <w:kern w:val="0"/>
                  <w:sz w:val="22"/>
                  <w:szCs w:val="22"/>
                  <w:highlight w:val="none"/>
                  <w:u w:val="none"/>
                  <w:lang w:val="en-US" w:eastAsia="zh-CN" w:bidi="ar"/>
                </w:rPr>
                <w:delText xml:space="preserve">                                                签名：    </w:delText>
              </w:r>
            </w:del>
            <w:del w:id="170" w:author="梁华栋" w:date="2025-08-29T15:28:00Z">
              <w:r>
                <w:rPr>
                  <w:rFonts w:hint="default" w:ascii="仿宋_GB2312" w:hAnsi="宋体" w:eastAsia="仿宋_GB2312" w:cs="仿宋_GB2312"/>
                  <w:i w:val="0"/>
                  <w:iCs w:val="0"/>
                  <w:color w:val="000000"/>
                  <w:kern w:val="0"/>
                  <w:sz w:val="22"/>
                  <w:szCs w:val="22"/>
                  <w:highlight w:val="none"/>
                  <w:u w:val="none"/>
                  <w:lang w:val="en-US" w:eastAsia="zh-CN" w:bidi="ar"/>
                </w:rPr>
                <w:br w:type="textWrapping"/>
              </w:r>
            </w:del>
            <w:del w:id="171" w:author="梁华栋" w:date="2025-08-29T15:28:00Z">
              <w:r>
                <w:rPr>
                  <w:rFonts w:hint="default" w:ascii="仿宋_GB2312" w:hAnsi="宋体" w:eastAsia="仿宋_GB2312" w:cs="仿宋_GB2312"/>
                  <w:i w:val="0"/>
                  <w:iCs w:val="0"/>
                  <w:color w:val="000000"/>
                  <w:kern w:val="0"/>
                  <w:sz w:val="22"/>
                  <w:szCs w:val="22"/>
                  <w:highlight w:val="none"/>
                  <w:u w:val="none"/>
                  <w:lang w:val="en-US" w:eastAsia="zh-CN" w:bidi="ar"/>
                </w:rPr>
                <w:delText xml:space="preserve">                                                202</w:delText>
              </w:r>
            </w:del>
            <w:del w:id="172" w:author="梁华栋" w:date="2025-08-29T15:28:00Z">
              <w:r>
                <w:rPr>
                  <w:rFonts w:hint="eastAsia" w:ascii="仿宋_GB2312" w:hAnsi="宋体" w:eastAsia="仿宋_GB2312" w:cs="仿宋_GB2312"/>
                  <w:i w:val="0"/>
                  <w:iCs w:val="0"/>
                  <w:color w:val="000000"/>
                  <w:kern w:val="0"/>
                  <w:sz w:val="22"/>
                  <w:szCs w:val="22"/>
                  <w:highlight w:val="none"/>
                  <w:u w:val="none"/>
                  <w:lang w:val="en-US" w:eastAsia="zh-CN" w:bidi="ar"/>
                </w:rPr>
                <w:delText>5</w:delText>
              </w:r>
            </w:del>
            <w:del w:id="173" w:author="梁华栋" w:date="2025-08-29T15:28:00Z">
              <w:r>
                <w:rPr>
                  <w:rFonts w:hint="default" w:ascii="仿宋_GB2312" w:hAnsi="宋体" w:eastAsia="仿宋_GB2312" w:cs="仿宋_GB2312"/>
                  <w:i w:val="0"/>
                  <w:iCs w:val="0"/>
                  <w:color w:val="000000"/>
                  <w:kern w:val="0"/>
                  <w:sz w:val="22"/>
                  <w:szCs w:val="22"/>
                  <w:highlight w:val="none"/>
                  <w:u w:val="none"/>
                  <w:lang w:val="en-US" w:eastAsia="zh-CN" w:bidi="ar"/>
                </w:rPr>
                <w:delText xml:space="preserve"> 年  </w:delText>
              </w:r>
            </w:del>
            <w:del w:id="174" w:author="梁华栋" w:date="2025-08-29T15:28:00Z">
              <w:r>
                <w:rPr>
                  <w:rFonts w:hint="eastAsia" w:ascii="仿宋_GB2312" w:hAnsi="宋体" w:eastAsia="仿宋_GB2312" w:cs="仿宋_GB2312"/>
                  <w:i w:val="0"/>
                  <w:iCs w:val="0"/>
                  <w:color w:val="000000"/>
                  <w:kern w:val="0"/>
                  <w:sz w:val="22"/>
                  <w:szCs w:val="22"/>
                  <w:highlight w:val="none"/>
                  <w:u w:val="none"/>
                  <w:lang w:val="en-US" w:eastAsia="zh-CN" w:bidi="ar"/>
                </w:rPr>
                <w:delText xml:space="preserve"> </w:delText>
              </w:r>
            </w:del>
            <w:del w:id="175" w:author="梁华栋" w:date="2025-08-29T15:28:00Z">
              <w:r>
                <w:rPr>
                  <w:rFonts w:hint="default" w:ascii="仿宋_GB2312" w:hAnsi="宋体" w:eastAsia="仿宋_GB2312" w:cs="仿宋_GB2312"/>
                  <w:i w:val="0"/>
                  <w:iCs w:val="0"/>
                  <w:color w:val="000000"/>
                  <w:kern w:val="0"/>
                  <w:sz w:val="22"/>
                  <w:szCs w:val="22"/>
                  <w:highlight w:val="none"/>
                  <w:u w:val="none"/>
                  <w:lang w:val="en-US" w:eastAsia="zh-CN" w:bidi="ar"/>
                </w:rPr>
                <w:delText>月</w:delText>
              </w:r>
            </w:del>
            <w:del w:id="176" w:author="梁华栋" w:date="2025-08-29T15:28:00Z">
              <w:r>
                <w:rPr>
                  <w:rFonts w:hint="eastAsia" w:ascii="仿宋_GB2312" w:hAnsi="宋体" w:eastAsia="仿宋_GB2312" w:cs="仿宋_GB2312"/>
                  <w:i w:val="0"/>
                  <w:iCs w:val="0"/>
                  <w:color w:val="000000"/>
                  <w:kern w:val="0"/>
                  <w:sz w:val="22"/>
                  <w:szCs w:val="22"/>
                  <w:highlight w:val="none"/>
                  <w:u w:val="none"/>
                  <w:lang w:val="en-US" w:eastAsia="zh-CN" w:bidi="ar"/>
                </w:rPr>
                <w:delText xml:space="preserve"> </w:delText>
              </w:r>
            </w:del>
            <w:del w:id="177" w:author="梁华栋" w:date="2025-08-29T15:28:00Z">
              <w:r>
                <w:rPr>
                  <w:rFonts w:hint="default" w:ascii="仿宋_GB2312" w:hAnsi="宋体" w:eastAsia="仿宋_GB2312" w:cs="仿宋_GB2312"/>
                  <w:i w:val="0"/>
                  <w:iCs w:val="0"/>
                  <w:color w:val="000000"/>
                  <w:kern w:val="0"/>
                  <w:sz w:val="22"/>
                  <w:szCs w:val="22"/>
                  <w:highlight w:val="none"/>
                  <w:u w:val="none"/>
                  <w:lang w:val="en-US" w:eastAsia="zh-CN" w:bidi="ar"/>
                </w:rPr>
                <w:delText xml:space="preserve"> </w:delText>
              </w:r>
            </w:del>
            <w:del w:id="178" w:author="梁华栋" w:date="2025-08-29T15:28:00Z">
              <w:r>
                <w:rPr>
                  <w:rFonts w:hint="eastAsia" w:ascii="仿宋_GB2312" w:hAnsi="宋体" w:eastAsia="仿宋_GB2312" w:cs="仿宋_GB2312"/>
                  <w:i w:val="0"/>
                  <w:iCs w:val="0"/>
                  <w:color w:val="000000"/>
                  <w:kern w:val="0"/>
                  <w:sz w:val="22"/>
                  <w:szCs w:val="22"/>
                  <w:highlight w:val="none"/>
                  <w:u w:val="none"/>
                  <w:lang w:val="en-US" w:eastAsia="zh-CN" w:bidi="ar"/>
                </w:rPr>
                <w:delText xml:space="preserve"> </w:delText>
              </w:r>
            </w:del>
            <w:del w:id="179" w:author="梁华栋" w:date="2025-08-29T15:28:00Z">
              <w:r>
                <w:rPr>
                  <w:rFonts w:hint="default" w:ascii="仿宋_GB2312" w:hAnsi="宋体" w:eastAsia="仿宋_GB2312" w:cs="仿宋_GB2312"/>
                  <w:i w:val="0"/>
                  <w:iCs w:val="0"/>
                  <w:color w:val="000000"/>
                  <w:kern w:val="0"/>
                  <w:sz w:val="22"/>
                  <w:szCs w:val="22"/>
                  <w:highlight w:val="none"/>
                  <w:u w:val="none"/>
                  <w:lang w:val="en-US" w:eastAsia="zh-CN" w:bidi="ar"/>
                </w:rPr>
                <w:delText>日</w:delText>
              </w:r>
            </w:del>
          </w:p>
        </w:tc>
      </w:tr>
      <w:bookmarkEnd w:id="0"/>
    </w:tbl>
    <w:p w14:paraId="278043C8">
      <w:pPr>
        <w:pStyle w:val="5"/>
        <w:spacing w:before="0" w:after="0"/>
        <w:rPr>
          <w:rFonts w:hint="default" w:ascii="仿宋_GB2312" w:hAnsi="仿宋_GB2312" w:eastAsia="仿宋_GB2312" w:cs="仿宋_GB2312"/>
          <w:color w:val="auto"/>
          <w:sz w:val="32"/>
          <w:szCs w:val="32"/>
          <w:highlight w:val="none"/>
          <w:lang w:val="en-US" w:eastAsia="zh-CN"/>
        </w:rPr>
      </w:pPr>
    </w:p>
    <w:sectPr>
      <w:footerReference r:id="rId4" w:type="default"/>
      <w:pgSz w:w="12240" w:h="15840"/>
      <w:pgMar w:top="1200" w:right="1800" w:bottom="1440" w:left="1800" w:header="720" w:footer="720"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D3C495-E057-4DCA-9E36-3C5FA1E528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auto"/>
    <w:pitch w:val="default"/>
    <w:sig w:usb0="00000001" w:usb1="080E0000" w:usb2="00000000" w:usb3="00000000" w:csb0="00040000" w:csb1="00000000"/>
    <w:embedRegular r:id="rId2" w:fontKey="{B8C8EC82-F5EE-429B-958A-AD904FFB3861}"/>
  </w:font>
  <w:font w:name="Segoe UI">
    <w:panose1 w:val="020B0502040204020203"/>
    <w:charset w:val="00"/>
    <w:family w:val="auto"/>
    <w:pitch w:val="default"/>
    <w:sig w:usb0="E4002EFF" w:usb1="C000E47F" w:usb2="00000009" w:usb3="00000000" w:csb0="200001FF" w:csb1="00000000"/>
    <w:embedRegular r:id="rId3" w:fontKey="{31D8574A-330B-4674-AD7F-010D9408D5EB}"/>
  </w:font>
  <w:font w:name="方正小标宋_GBK">
    <w:panose1 w:val="02000000000000000000"/>
    <w:charset w:val="86"/>
    <w:family w:val="auto"/>
    <w:pitch w:val="default"/>
    <w:sig w:usb0="00000001" w:usb1="080E0000" w:usb2="00000000" w:usb3="00000000" w:csb0="00040000" w:csb1="00000000"/>
    <w:embedRegular r:id="rId4" w:fontKey="{364843EA-BEDB-4824-BC4F-70E0DC4C86C3}"/>
  </w:font>
  <w:font w:name="方正小标宋简体">
    <w:panose1 w:val="03000509000000000000"/>
    <w:charset w:val="86"/>
    <w:family w:val="auto"/>
    <w:pitch w:val="default"/>
    <w:sig w:usb0="00000001" w:usb1="080E0000" w:usb2="00000000" w:usb3="00000000" w:csb0="00040000" w:csb1="00000000"/>
    <w:embedRegular r:id="rId5" w:fontKey="{2C174854-B723-49E4-BAA8-E418B6FE6A6F}"/>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970F5">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F55EF0">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2F55EF0">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华栋">
    <w15:presenceInfo w15:providerId="None" w15:userId="梁华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trackRevisions w:val="1"/>
  <w:documentProtection w:enforcement="0"/>
  <w:defaultTabStop w:val="720"/>
  <w:drawingGridHorizontalSpacing w:val="360"/>
  <w:drawingGridVerticalSpacing w:val="36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25849"/>
    <w:rsid w:val="0376446B"/>
    <w:rsid w:val="05147473"/>
    <w:rsid w:val="060F06C6"/>
    <w:rsid w:val="08CC0577"/>
    <w:rsid w:val="0C2C7AF9"/>
    <w:rsid w:val="0D945FE2"/>
    <w:rsid w:val="0F707EAE"/>
    <w:rsid w:val="113A39B7"/>
    <w:rsid w:val="14103A0E"/>
    <w:rsid w:val="150118C1"/>
    <w:rsid w:val="1603457F"/>
    <w:rsid w:val="18F337D9"/>
    <w:rsid w:val="1BA203BD"/>
    <w:rsid w:val="23D26466"/>
    <w:rsid w:val="25FA4FFD"/>
    <w:rsid w:val="2AB26EB6"/>
    <w:rsid w:val="2B752506"/>
    <w:rsid w:val="2BC153C6"/>
    <w:rsid w:val="2C974875"/>
    <w:rsid w:val="2D2D7B0B"/>
    <w:rsid w:val="2F9959A7"/>
    <w:rsid w:val="309B728D"/>
    <w:rsid w:val="32A0758A"/>
    <w:rsid w:val="32FD4C73"/>
    <w:rsid w:val="33796461"/>
    <w:rsid w:val="38636C12"/>
    <w:rsid w:val="38E70267"/>
    <w:rsid w:val="3CA95030"/>
    <w:rsid w:val="3D93455A"/>
    <w:rsid w:val="3D963632"/>
    <w:rsid w:val="3DE334C5"/>
    <w:rsid w:val="3F9B7B65"/>
    <w:rsid w:val="40C6596D"/>
    <w:rsid w:val="412C049C"/>
    <w:rsid w:val="4484797D"/>
    <w:rsid w:val="45967968"/>
    <w:rsid w:val="45E20752"/>
    <w:rsid w:val="4691012F"/>
    <w:rsid w:val="4A2C4C84"/>
    <w:rsid w:val="4B515B32"/>
    <w:rsid w:val="4D0515D0"/>
    <w:rsid w:val="4D423F31"/>
    <w:rsid w:val="519876B8"/>
    <w:rsid w:val="52872F83"/>
    <w:rsid w:val="53B715E3"/>
    <w:rsid w:val="5414065B"/>
    <w:rsid w:val="57786375"/>
    <w:rsid w:val="57A203EE"/>
    <w:rsid w:val="5ADF00B0"/>
    <w:rsid w:val="5BBF4E29"/>
    <w:rsid w:val="5D7D28F9"/>
    <w:rsid w:val="5F634CB3"/>
    <w:rsid w:val="5FB521ED"/>
    <w:rsid w:val="605C0232"/>
    <w:rsid w:val="63A059A5"/>
    <w:rsid w:val="65D14C99"/>
    <w:rsid w:val="67711B22"/>
    <w:rsid w:val="693E784B"/>
    <w:rsid w:val="6AA34996"/>
    <w:rsid w:val="6AB778B5"/>
    <w:rsid w:val="6B0C4CB3"/>
    <w:rsid w:val="74F33D00"/>
    <w:rsid w:val="775A15A8"/>
    <w:rsid w:val="77EE09D2"/>
    <w:rsid w:val="78644E24"/>
    <w:rsid w:val="799B0920"/>
    <w:rsid w:val="79D30993"/>
    <w:rsid w:val="7A505630"/>
    <w:rsid w:val="7A776D4A"/>
    <w:rsid w:val="7AE553BC"/>
    <w:rsid w:val="7EB4161F"/>
    <w:rsid w:val="7FEC64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Theme="minorHAnsi" w:hAnsiTheme="minorHAnsi" w:eastAsiaTheme="minorHAnsi" w:cstheme="minorBidi"/>
      <w:sz w:val="24"/>
      <w:szCs w:val="24"/>
      <w:lang w:val="en-US" w:eastAsia="en-US" w:bidi="ar-SA"/>
    </w:rPr>
  </w:style>
  <w:style w:type="paragraph" w:styleId="4">
    <w:name w:val="heading 1"/>
    <w:basedOn w:val="1"/>
    <w:next w:val="5"/>
    <w:qFormat/>
    <w:uiPriority w:val="9"/>
    <w:pPr>
      <w:keepNext/>
      <w:keepLines/>
      <w:spacing w:before="480" w:after="0"/>
      <w:outlineLvl w:val="0"/>
    </w:pPr>
    <w:rPr>
      <w:rFonts w:asciiTheme="majorHAnsi" w:hAnsiTheme="majorHAnsi" w:eastAsiaTheme="majorEastAsia" w:cstheme="majorBidi"/>
      <w:b/>
      <w:bCs/>
      <w:color w:val="4F81BD" w:themeColor="accent1"/>
      <w:sz w:val="32"/>
      <w:szCs w:val="32"/>
      <w14:textFill>
        <w14:solidFill>
          <w14:schemeClr w14:val="accent1"/>
        </w14:solidFill>
      </w14:textFill>
    </w:rPr>
  </w:style>
  <w:style w:type="paragraph" w:styleId="6">
    <w:name w:val="heading 2"/>
    <w:basedOn w:val="1"/>
    <w:next w:val="5"/>
    <w:unhideWhenUsed/>
    <w:qFormat/>
    <w:uiPriority w:val="9"/>
    <w:pPr>
      <w:keepNext/>
      <w:keepLines/>
      <w:spacing w:before="200" w:after="0"/>
      <w:outlineLvl w:val="1"/>
    </w:pPr>
    <w:rPr>
      <w:rFonts w:asciiTheme="majorHAnsi" w:hAnsiTheme="majorHAnsi" w:eastAsiaTheme="majorEastAsia" w:cstheme="majorBidi"/>
      <w:b/>
      <w:bCs/>
      <w:color w:val="4F81BD" w:themeColor="accent1"/>
      <w:sz w:val="28"/>
      <w:szCs w:val="28"/>
      <w14:textFill>
        <w14:solidFill>
          <w14:schemeClr w14:val="accent1"/>
        </w14:solidFill>
      </w14:textFill>
    </w:rPr>
  </w:style>
  <w:style w:type="paragraph" w:styleId="7">
    <w:name w:val="heading 3"/>
    <w:basedOn w:val="1"/>
    <w:next w:val="5"/>
    <w:unhideWhenUsed/>
    <w:qFormat/>
    <w:uiPriority w:val="9"/>
    <w:pPr>
      <w:keepNext/>
      <w:keepLines/>
      <w:spacing w:before="200" w:after="0"/>
      <w:outlineLvl w:val="2"/>
    </w:pPr>
    <w:rPr>
      <w:rFonts w:asciiTheme="majorHAnsi" w:hAnsiTheme="majorHAnsi" w:eastAsiaTheme="majorEastAsia" w:cstheme="majorBidi"/>
      <w:b/>
      <w:bCs/>
      <w:color w:val="4F81BD" w:themeColor="accent1"/>
      <w:sz w:val="24"/>
      <w:szCs w:val="24"/>
      <w14:textFill>
        <w14:solidFill>
          <w14:schemeClr w14:val="accent1"/>
        </w14:solidFill>
      </w14:textFill>
    </w:rPr>
  </w:style>
  <w:style w:type="paragraph" w:styleId="8">
    <w:name w:val="heading 4"/>
    <w:basedOn w:val="1"/>
    <w:next w:val="5"/>
    <w:unhideWhenUsed/>
    <w:qFormat/>
    <w:uiPriority w:val="9"/>
    <w:pPr>
      <w:keepNext/>
      <w:keepLines/>
      <w:spacing w:before="200" w:after="0"/>
      <w:outlineLvl w:val="3"/>
    </w:pPr>
    <w:rPr>
      <w:rFonts w:asciiTheme="majorHAnsi" w:hAnsiTheme="majorHAnsi" w:eastAsiaTheme="majorEastAsia" w:cstheme="majorBidi"/>
      <w:bCs/>
      <w:i/>
      <w:color w:val="4F81BD" w:themeColor="accent1"/>
      <w:sz w:val="24"/>
      <w:szCs w:val="24"/>
      <w14:textFill>
        <w14:solidFill>
          <w14:schemeClr w14:val="accent1"/>
        </w14:solidFill>
      </w14:textFill>
    </w:rPr>
  </w:style>
  <w:style w:type="paragraph" w:styleId="9">
    <w:name w:val="heading 5"/>
    <w:basedOn w:val="1"/>
    <w:next w:val="5"/>
    <w:unhideWhenUsed/>
    <w:qFormat/>
    <w:uiPriority w:val="9"/>
    <w:pPr>
      <w:keepNext/>
      <w:keepLines/>
      <w:spacing w:before="200" w:after="0"/>
      <w:outlineLvl w:val="4"/>
    </w:pPr>
    <w:rPr>
      <w:rFonts w:asciiTheme="majorHAnsi" w:hAnsiTheme="majorHAnsi" w:eastAsiaTheme="majorEastAsia" w:cstheme="majorBidi"/>
      <w:iCs/>
      <w:color w:val="4F81BD" w:themeColor="accent1"/>
      <w:sz w:val="24"/>
      <w:szCs w:val="24"/>
      <w14:textFill>
        <w14:solidFill>
          <w14:schemeClr w14:val="accent1"/>
        </w14:solidFill>
      </w14:textFill>
    </w:rPr>
  </w:style>
  <w:style w:type="paragraph" w:styleId="10">
    <w:name w:val="heading 6"/>
    <w:basedOn w:val="1"/>
    <w:next w:val="5"/>
    <w:unhideWhenUsed/>
    <w:qFormat/>
    <w:uiPriority w:val="9"/>
    <w:pPr>
      <w:keepNext/>
      <w:keepLines/>
      <w:spacing w:before="200" w:after="0"/>
      <w:outlineLvl w:val="5"/>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11">
    <w:name w:val="heading 7"/>
    <w:basedOn w:val="1"/>
    <w:next w:val="5"/>
    <w:unhideWhenUsed/>
    <w:qFormat/>
    <w:uiPriority w:val="9"/>
    <w:pPr>
      <w:keepNext/>
      <w:keepLines/>
      <w:spacing w:before="200" w:after="0"/>
      <w:outlineLvl w:val="6"/>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12">
    <w:name w:val="heading 8"/>
    <w:basedOn w:val="1"/>
    <w:next w:val="5"/>
    <w:unhideWhenUsed/>
    <w:qFormat/>
    <w:uiPriority w:val="9"/>
    <w:pPr>
      <w:keepNext/>
      <w:keepLines/>
      <w:spacing w:before="200" w:after="0"/>
      <w:outlineLvl w:val="7"/>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13">
    <w:name w:val="heading 9"/>
    <w:basedOn w:val="1"/>
    <w:next w:val="5"/>
    <w:unhideWhenUsed/>
    <w:qFormat/>
    <w:uiPriority w:val="9"/>
    <w:pPr>
      <w:keepNext/>
      <w:keepLines/>
      <w:spacing w:before="200" w:after="0"/>
      <w:outlineLvl w:val="8"/>
    </w:pPr>
    <w:rPr>
      <w:rFonts w:asciiTheme="majorHAnsi" w:hAnsiTheme="majorHAnsi" w:eastAsiaTheme="majorEastAsia" w:cstheme="majorBidi"/>
      <w:color w:val="4F81BD" w:themeColor="accent1"/>
      <w:sz w:val="24"/>
      <w:szCs w:val="24"/>
      <w14:textFill>
        <w14:solidFill>
          <w14:schemeClr w14:val="accent1"/>
        </w14:solidFill>
      </w14:textFill>
    </w:rPr>
  </w:style>
  <w:style w:type="character" w:default="1" w:styleId="24">
    <w:name w:val="Default Paragraph Font"/>
    <w:semiHidden/>
    <w:unhideWhenUsed/>
    <w:qFormat/>
    <w:uiPriority w:val="0"/>
  </w:style>
  <w:style w:type="table" w:default="1" w:styleId="22">
    <w:name w:val="Normal Table"/>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Body Text"/>
    <w:basedOn w:val="1"/>
    <w:link w:val="27"/>
    <w:qFormat/>
    <w:uiPriority w:val="0"/>
    <w:pPr>
      <w:spacing w:before="180" w:after="180"/>
    </w:pPr>
  </w:style>
  <w:style w:type="paragraph" w:styleId="14">
    <w:name w:val="caption"/>
    <w:basedOn w:val="1"/>
    <w:qFormat/>
    <w:uiPriority w:val="0"/>
    <w:pPr>
      <w:spacing w:before="0" w:after="120"/>
    </w:pPr>
    <w:rPr>
      <w:i/>
    </w:rPr>
  </w:style>
  <w:style w:type="paragraph" w:styleId="15">
    <w:name w:val="Block Text"/>
    <w:basedOn w:val="5"/>
    <w:next w:val="5"/>
    <w:unhideWhenUsed/>
    <w:qFormat/>
    <w:uiPriority w:val="9"/>
    <w:pPr>
      <w:spacing w:before="100" w:after="100"/>
      <w:ind w:left="480" w:right="480" w:firstLine="0"/>
    </w:pPr>
  </w:style>
  <w:style w:type="paragraph" w:styleId="16">
    <w:name w:val="Date"/>
    <w:next w:val="5"/>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Subtitle"/>
    <w:basedOn w:val="20"/>
    <w:next w:val="5"/>
    <w:qFormat/>
    <w:uiPriority w:val="0"/>
    <w:pPr>
      <w:keepNext/>
      <w:keepLines/>
      <w:spacing w:before="240" w:after="240"/>
      <w:jc w:val="center"/>
    </w:pPr>
    <w:rPr>
      <w:sz w:val="30"/>
      <w:szCs w:val="30"/>
    </w:rPr>
  </w:style>
  <w:style w:type="paragraph" w:styleId="20">
    <w:name w:val="Title"/>
    <w:basedOn w:val="1"/>
    <w:next w:val="5"/>
    <w:qFormat/>
    <w:uiPriority w:val="0"/>
    <w:pPr>
      <w:keepNext/>
      <w:keepLines/>
      <w:spacing w:before="480" w:after="240"/>
      <w:jc w:val="center"/>
    </w:pPr>
    <w:rPr>
      <w:rFonts w:asciiTheme="majorHAnsi" w:hAnsiTheme="majorHAnsi" w:eastAsiaTheme="majorEastAsia" w:cstheme="majorBidi"/>
      <w:b/>
      <w:bCs/>
      <w:color w:val="345B8A" w:themeColor="accent1" w:themeShade="B5"/>
      <w:sz w:val="36"/>
      <w:szCs w:val="36"/>
    </w:rPr>
  </w:style>
  <w:style w:type="paragraph" w:styleId="21">
    <w:name w:val="footnote text"/>
    <w:basedOn w:val="1"/>
    <w:unhideWhenUsed/>
    <w:qFormat/>
    <w:uiPriority w:val="9"/>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7"/>
    <w:qFormat/>
    <w:uiPriority w:val="0"/>
    <w:rPr>
      <w:color w:val="4F81BD" w:themeColor="accent1"/>
      <w14:textFill>
        <w14:solidFill>
          <w14:schemeClr w14:val="accent1"/>
        </w14:solidFill>
      </w14:textFill>
    </w:rPr>
  </w:style>
  <w:style w:type="character" w:customStyle="1" w:styleId="27">
    <w:name w:val="Body Text Char"/>
    <w:basedOn w:val="24"/>
    <w:link w:val="5"/>
    <w:qFormat/>
    <w:uiPriority w:val="0"/>
  </w:style>
  <w:style w:type="character" w:styleId="28">
    <w:name w:val="footnote reference"/>
    <w:basedOn w:val="27"/>
    <w:qFormat/>
    <w:uiPriority w:val="0"/>
    <w:rPr>
      <w:vertAlign w:val="superscript"/>
    </w:rPr>
  </w:style>
  <w:style w:type="paragraph" w:customStyle="1" w:styleId="29">
    <w:name w:val="First Paragraph"/>
    <w:basedOn w:val="5"/>
    <w:next w:val="5"/>
    <w:qFormat/>
    <w:uiPriority w:val="0"/>
  </w:style>
  <w:style w:type="paragraph" w:customStyle="1" w:styleId="30">
    <w:name w:val="Compact"/>
    <w:basedOn w:val="5"/>
    <w:qFormat/>
    <w:uiPriority w:val="0"/>
    <w:pPr>
      <w:spacing w:before="36" w:after="36"/>
    </w:pPr>
  </w:style>
  <w:style w:type="paragraph" w:customStyle="1" w:styleId="31">
    <w:name w:val="Author"/>
    <w:next w:val="5"/>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32">
    <w:name w:val="Abstract Title"/>
    <w:basedOn w:val="1"/>
    <w:next w:val="33"/>
    <w:qFormat/>
    <w:uiPriority w:val="0"/>
    <w:pPr>
      <w:keepNext/>
      <w:keepLines/>
      <w:spacing w:before="300" w:after="0"/>
      <w:jc w:val="center"/>
    </w:pPr>
    <w:rPr>
      <w:b/>
      <w:color w:val="345A8A"/>
      <w:sz w:val="20"/>
      <w:szCs w:val="20"/>
    </w:rPr>
  </w:style>
  <w:style w:type="paragraph" w:customStyle="1" w:styleId="33">
    <w:name w:val="Abstract"/>
    <w:basedOn w:val="1"/>
    <w:next w:val="5"/>
    <w:qFormat/>
    <w:uiPriority w:val="0"/>
    <w:pPr>
      <w:keepNext/>
      <w:keepLines/>
      <w:spacing w:before="100" w:after="300"/>
    </w:pPr>
    <w:rPr>
      <w:sz w:val="20"/>
      <w:szCs w:val="20"/>
    </w:rPr>
  </w:style>
  <w:style w:type="paragraph" w:customStyle="1" w:styleId="34">
    <w:name w:val="Bibliography"/>
    <w:basedOn w:val="1"/>
    <w:qFormat/>
    <w:uiPriority w:val="0"/>
  </w:style>
  <w:style w:type="paragraph" w:customStyle="1" w:styleId="35">
    <w:name w:val="Footnote Block Text"/>
    <w:unhideWhenUsed/>
    <w:qFormat/>
    <w:uiPriority w:val="9"/>
    <w:pPr>
      <w:spacing w:before="100" w:after="100"/>
      <w:ind w:left="480" w:right="480" w:firstLine="0"/>
    </w:pPr>
    <w:rPr>
      <w:rFonts w:asciiTheme="minorHAnsi" w:hAnsiTheme="minorHAnsi" w:eastAsiaTheme="minorHAnsi" w:cstheme="minorBidi"/>
      <w:sz w:val="24"/>
      <w:szCs w:val="24"/>
      <w:lang w:val="en-US" w:eastAsia="en-US" w:bidi="ar-SA"/>
    </w:rPr>
  </w:style>
  <w:style w:type="table" w:customStyle="1" w:styleId="36">
    <w:name w:val="Table"/>
    <w:semiHidden/>
    <w:unhideWhenUsed/>
    <w:qFormat/>
    <w:uiPriority w:val="0"/>
    <w:tblPr>
      <w:tblCellMar>
        <w:top w:w="0" w:type="dxa"/>
        <w:left w:w="108" w:type="dxa"/>
        <w:bottom w:w="0" w:type="dxa"/>
        <w:right w:w="108" w:type="dxa"/>
      </w:tblCellMar>
    </w:tblPr>
    <w:tblStylePr w:type="firstRow">
      <w:tcPr>
        <w:tcBorders>
          <w:bottom w:val="single" w:color="auto" w:sz="0" w:space="0"/>
        </w:tcBorders>
        <w:vAlign w:val="bottom"/>
      </w:tcPr>
    </w:tblStylePr>
  </w:style>
  <w:style w:type="paragraph" w:customStyle="1" w:styleId="37">
    <w:name w:val="Definition Term"/>
    <w:basedOn w:val="1"/>
    <w:next w:val="38"/>
    <w:qFormat/>
    <w:uiPriority w:val="0"/>
    <w:pPr>
      <w:keepNext/>
      <w:keepLines/>
      <w:spacing w:after="0"/>
    </w:pPr>
    <w:rPr>
      <w:b/>
    </w:rPr>
  </w:style>
  <w:style w:type="paragraph" w:customStyle="1" w:styleId="38">
    <w:name w:val="Definition"/>
    <w:basedOn w:val="1"/>
    <w:qFormat/>
    <w:uiPriority w:val="0"/>
  </w:style>
  <w:style w:type="paragraph" w:customStyle="1" w:styleId="39">
    <w:name w:val="Table Caption"/>
    <w:basedOn w:val="14"/>
    <w:qFormat/>
    <w:uiPriority w:val="0"/>
    <w:pPr>
      <w:keepNext/>
    </w:pPr>
  </w:style>
  <w:style w:type="paragraph" w:customStyle="1" w:styleId="40">
    <w:name w:val="Image Caption"/>
    <w:basedOn w:val="14"/>
    <w:qFormat/>
    <w:uiPriority w:val="0"/>
  </w:style>
  <w:style w:type="paragraph" w:customStyle="1" w:styleId="41">
    <w:name w:val="Figure"/>
    <w:basedOn w:val="1"/>
    <w:qFormat/>
    <w:uiPriority w:val="0"/>
  </w:style>
  <w:style w:type="paragraph" w:customStyle="1" w:styleId="42">
    <w:name w:val="Captioned Figure"/>
    <w:basedOn w:val="41"/>
    <w:qFormat/>
    <w:uiPriority w:val="0"/>
    <w:pPr>
      <w:keepNext/>
    </w:pPr>
  </w:style>
  <w:style w:type="character" w:customStyle="1" w:styleId="43">
    <w:name w:val="Verbatim Char"/>
    <w:basedOn w:val="27"/>
    <w:link w:val="44"/>
    <w:qFormat/>
    <w:uiPriority w:val="0"/>
    <w:rPr>
      <w:rFonts w:ascii="Consolas" w:hAnsi="Consolas"/>
      <w:sz w:val="22"/>
    </w:rPr>
  </w:style>
  <w:style w:type="paragraph" w:customStyle="1" w:styleId="44">
    <w:name w:val="Source Code"/>
    <w:basedOn w:val="1"/>
    <w:link w:val="43"/>
    <w:qFormat/>
    <w:uiPriority w:val="0"/>
    <w:pPr>
      <w:shd w:val="clear" w:fill="F8F8F8"/>
      <w:wordWrap w:val="0"/>
    </w:pPr>
  </w:style>
  <w:style w:type="character" w:customStyle="1" w:styleId="45">
    <w:name w:val="Section Number"/>
    <w:basedOn w:val="27"/>
    <w:qFormat/>
    <w:uiPriority w:val="0"/>
  </w:style>
  <w:style w:type="paragraph" w:customStyle="1" w:styleId="46">
    <w:name w:val="TOC Heading"/>
    <w:basedOn w:val="4"/>
    <w:next w:val="5"/>
    <w:unhideWhenUsed/>
    <w:qFormat/>
    <w:uiPriority w:val="39"/>
    <w:pPr>
      <w:spacing w:before="240" w:line="259" w:lineRule="auto"/>
      <w:outlineLvl w:val="9"/>
    </w:pPr>
    <w:rPr>
      <w:rFonts w:asciiTheme="majorHAnsi" w:hAnsiTheme="majorHAnsi" w:eastAsiaTheme="majorEastAsia" w:cstheme="majorBidi"/>
      <w:b w:val="0"/>
      <w:bCs w:val="0"/>
      <w:color w:val="376092" w:themeColor="accent1" w:themeShade="BF"/>
    </w:rPr>
  </w:style>
  <w:style w:type="character" w:customStyle="1" w:styleId="47">
    <w:name w:val="KeywordTok"/>
    <w:basedOn w:val="43"/>
    <w:qFormat/>
    <w:uiPriority w:val="0"/>
    <w:rPr>
      <w:b/>
      <w:color w:val="204A87"/>
      <w:shd w:val="clear" w:fill="F8F8F8"/>
    </w:rPr>
  </w:style>
  <w:style w:type="character" w:customStyle="1" w:styleId="48">
    <w:name w:val="DataTypeTok"/>
    <w:basedOn w:val="43"/>
    <w:qFormat/>
    <w:uiPriority w:val="0"/>
    <w:rPr>
      <w:color w:val="204A87"/>
      <w:shd w:val="clear" w:fill="F8F8F8"/>
    </w:rPr>
  </w:style>
  <w:style w:type="character" w:customStyle="1" w:styleId="49">
    <w:name w:val="DecValTok"/>
    <w:basedOn w:val="43"/>
    <w:qFormat/>
    <w:uiPriority w:val="0"/>
    <w:rPr>
      <w:color w:val="0000CF"/>
      <w:shd w:val="clear" w:fill="F8F8F8"/>
    </w:rPr>
  </w:style>
  <w:style w:type="character" w:customStyle="1" w:styleId="50">
    <w:name w:val="BaseNTok"/>
    <w:basedOn w:val="43"/>
    <w:qFormat/>
    <w:uiPriority w:val="0"/>
    <w:rPr>
      <w:color w:val="0000CF"/>
      <w:shd w:val="clear" w:fill="F8F8F8"/>
    </w:rPr>
  </w:style>
  <w:style w:type="character" w:customStyle="1" w:styleId="51">
    <w:name w:val="FloatTok"/>
    <w:basedOn w:val="43"/>
    <w:qFormat/>
    <w:uiPriority w:val="0"/>
    <w:rPr>
      <w:color w:val="0000CF"/>
      <w:shd w:val="clear" w:fill="F8F8F8"/>
    </w:rPr>
  </w:style>
  <w:style w:type="character" w:customStyle="1" w:styleId="52">
    <w:name w:val="ConstantTok"/>
    <w:basedOn w:val="43"/>
    <w:qFormat/>
    <w:uiPriority w:val="0"/>
    <w:rPr>
      <w:color w:val="8F5902"/>
      <w:shd w:val="clear" w:fill="F8F8F8"/>
    </w:rPr>
  </w:style>
  <w:style w:type="character" w:customStyle="1" w:styleId="53">
    <w:name w:val="CharTok"/>
    <w:basedOn w:val="43"/>
    <w:qFormat/>
    <w:uiPriority w:val="0"/>
    <w:rPr>
      <w:color w:val="4E9A06"/>
      <w:shd w:val="clear" w:fill="F8F8F8"/>
    </w:rPr>
  </w:style>
  <w:style w:type="character" w:customStyle="1" w:styleId="54">
    <w:name w:val="SpecialCharTok"/>
    <w:basedOn w:val="43"/>
    <w:qFormat/>
    <w:uiPriority w:val="0"/>
    <w:rPr>
      <w:b/>
      <w:color w:val="CE5C00"/>
      <w:shd w:val="clear" w:fill="F8F8F8"/>
    </w:rPr>
  </w:style>
  <w:style w:type="character" w:customStyle="1" w:styleId="55">
    <w:name w:val="StringTok"/>
    <w:basedOn w:val="43"/>
    <w:qFormat/>
    <w:uiPriority w:val="0"/>
    <w:rPr>
      <w:color w:val="4E9A06"/>
      <w:shd w:val="clear" w:fill="F8F8F8"/>
    </w:rPr>
  </w:style>
  <w:style w:type="character" w:customStyle="1" w:styleId="56">
    <w:name w:val="VerbatimStringTok"/>
    <w:basedOn w:val="43"/>
    <w:qFormat/>
    <w:uiPriority w:val="0"/>
    <w:rPr>
      <w:color w:val="4E9A06"/>
      <w:shd w:val="clear" w:fill="F8F8F8"/>
    </w:rPr>
  </w:style>
  <w:style w:type="character" w:customStyle="1" w:styleId="57">
    <w:name w:val="SpecialStringTok"/>
    <w:basedOn w:val="43"/>
    <w:qFormat/>
    <w:uiPriority w:val="0"/>
    <w:rPr>
      <w:color w:val="4E9A06"/>
      <w:shd w:val="clear" w:fill="F8F8F8"/>
    </w:rPr>
  </w:style>
  <w:style w:type="character" w:customStyle="1" w:styleId="58">
    <w:name w:val="ImportTok"/>
    <w:basedOn w:val="43"/>
    <w:qFormat/>
    <w:uiPriority w:val="0"/>
    <w:rPr>
      <w:shd w:val="clear" w:fill="F8F8F8"/>
    </w:rPr>
  </w:style>
  <w:style w:type="character" w:customStyle="1" w:styleId="59">
    <w:name w:val="CommentTok"/>
    <w:basedOn w:val="43"/>
    <w:qFormat/>
    <w:uiPriority w:val="0"/>
    <w:rPr>
      <w:i/>
      <w:color w:val="8F5902"/>
      <w:shd w:val="clear" w:fill="F8F8F8"/>
    </w:rPr>
  </w:style>
  <w:style w:type="character" w:customStyle="1" w:styleId="60">
    <w:name w:val="DocumentationTok"/>
    <w:basedOn w:val="43"/>
    <w:qFormat/>
    <w:uiPriority w:val="0"/>
    <w:rPr>
      <w:b/>
      <w:i/>
      <w:color w:val="8F5902"/>
      <w:shd w:val="clear" w:fill="F8F8F8"/>
    </w:rPr>
  </w:style>
  <w:style w:type="character" w:customStyle="1" w:styleId="61">
    <w:name w:val="AnnotationTok"/>
    <w:basedOn w:val="43"/>
    <w:qFormat/>
    <w:uiPriority w:val="0"/>
    <w:rPr>
      <w:b/>
      <w:i/>
      <w:color w:val="8F5902"/>
      <w:shd w:val="clear" w:fill="F8F8F8"/>
    </w:rPr>
  </w:style>
  <w:style w:type="character" w:customStyle="1" w:styleId="62">
    <w:name w:val="CommentVarTok"/>
    <w:basedOn w:val="43"/>
    <w:qFormat/>
    <w:uiPriority w:val="0"/>
    <w:rPr>
      <w:b/>
      <w:i/>
      <w:color w:val="8F5902"/>
      <w:shd w:val="clear" w:fill="F8F8F8"/>
    </w:rPr>
  </w:style>
  <w:style w:type="character" w:customStyle="1" w:styleId="63">
    <w:name w:val="OtherTok"/>
    <w:basedOn w:val="43"/>
    <w:qFormat/>
    <w:uiPriority w:val="0"/>
    <w:rPr>
      <w:color w:val="8F5902"/>
      <w:shd w:val="clear" w:fill="F8F8F8"/>
    </w:rPr>
  </w:style>
  <w:style w:type="character" w:customStyle="1" w:styleId="64">
    <w:name w:val="FunctionTok"/>
    <w:basedOn w:val="43"/>
    <w:qFormat/>
    <w:uiPriority w:val="0"/>
    <w:rPr>
      <w:b/>
      <w:color w:val="204A87"/>
      <w:shd w:val="clear" w:fill="F8F8F8"/>
    </w:rPr>
  </w:style>
  <w:style w:type="character" w:customStyle="1" w:styleId="65">
    <w:name w:val="VariableTok"/>
    <w:basedOn w:val="43"/>
    <w:qFormat/>
    <w:uiPriority w:val="0"/>
    <w:rPr>
      <w:color w:val="000000"/>
      <w:shd w:val="clear" w:fill="F8F8F8"/>
    </w:rPr>
  </w:style>
  <w:style w:type="character" w:customStyle="1" w:styleId="66">
    <w:name w:val="ControlFlowTok"/>
    <w:basedOn w:val="43"/>
    <w:qFormat/>
    <w:uiPriority w:val="0"/>
    <w:rPr>
      <w:b/>
      <w:color w:val="204A87"/>
      <w:shd w:val="clear" w:fill="F8F8F8"/>
    </w:rPr>
  </w:style>
  <w:style w:type="character" w:customStyle="1" w:styleId="67">
    <w:name w:val="OperatorTok"/>
    <w:basedOn w:val="43"/>
    <w:qFormat/>
    <w:uiPriority w:val="0"/>
    <w:rPr>
      <w:b/>
      <w:color w:val="CE5C00"/>
      <w:shd w:val="clear" w:fill="F8F8F8"/>
    </w:rPr>
  </w:style>
  <w:style w:type="character" w:customStyle="1" w:styleId="68">
    <w:name w:val="BuiltInTok"/>
    <w:basedOn w:val="43"/>
    <w:qFormat/>
    <w:uiPriority w:val="0"/>
    <w:rPr>
      <w:shd w:val="clear" w:fill="F8F8F8"/>
    </w:rPr>
  </w:style>
  <w:style w:type="character" w:customStyle="1" w:styleId="69">
    <w:name w:val="ExtensionTok"/>
    <w:basedOn w:val="43"/>
    <w:qFormat/>
    <w:uiPriority w:val="0"/>
    <w:rPr>
      <w:shd w:val="clear" w:fill="F8F8F8"/>
    </w:rPr>
  </w:style>
  <w:style w:type="character" w:customStyle="1" w:styleId="70">
    <w:name w:val="PreprocessorTok"/>
    <w:basedOn w:val="43"/>
    <w:qFormat/>
    <w:uiPriority w:val="0"/>
    <w:rPr>
      <w:i/>
      <w:color w:val="8F5902"/>
      <w:shd w:val="clear" w:fill="F8F8F8"/>
    </w:rPr>
  </w:style>
  <w:style w:type="character" w:customStyle="1" w:styleId="71">
    <w:name w:val="AttributeTok"/>
    <w:basedOn w:val="43"/>
    <w:qFormat/>
    <w:uiPriority w:val="0"/>
    <w:rPr>
      <w:color w:val="204A87"/>
      <w:shd w:val="clear" w:fill="F8F8F8"/>
    </w:rPr>
  </w:style>
  <w:style w:type="character" w:customStyle="1" w:styleId="72">
    <w:name w:val="RegionMarkerTok"/>
    <w:basedOn w:val="43"/>
    <w:qFormat/>
    <w:uiPriority w:val="0"/>
    <w:rPr>
      <w:shd w:val="clear" w:fill="F8F8F8"/>
    </w:rPr>
  </w:style>
  <w:style w:type="character" w:customStyle="1" w:styleId="73">
    <w:name w:val="InformationTok"/>
    <w:basedOn w:val="43"/>
    <w:qFormat/>
    <w:uiPriority w:val="0"/>
    <w:rPr>
      <w:b/>
      <w:i/>
      <w:color w:val="8F5902"/>
      <w:shd w:val="clear" w:fill="F8F8F8"/>
    </w:rPr>
  </w:style>
  <w:style w:type="character" w:customStyle="1" w:styleId="74">
    <w:name w:val="WarningTok"/>
    <w:basedOn w:val="43"/>
    <w:qFormat/>
    <w:uiPriority w:val="0"/>
    <w:rPr>
      <w:b/>
      <w:i/>
      <w:color w:val="8F5902"/>
      <w:shd w:val="clear" w:fill="F8F8F8"/>
    </w:rPr>
  </w:style>
  <w:style w:type="character" w:customStyle="1" w:styleId="75">
    <w:name w:val="AlertTok"/>
    <w:basedOn w:val="43"/>
    <w:qFormat/>
    <w:uiPriority w:val="0"/>
    <w:rPr>
      <w:color w:val="EF2929"/>
      <w:shd w:val="clear" w:fill="F8F8F8"/>
    </w:rPr>
  </w:style>
  <w:style w:type="character" w:customStyle="1" w:styleId="76">
    <w:name w:val="ErrorTok"/>
    <w:basedOn w:val="43"/>
    <w:qFormat/>
    <w:uiPriority w:val="0"/>
    <w:rPr>
      <w:b/>
      <w:color w:val="A40000"/>
      <w:shd w:val="clear" w:fill="F8F8F8"/>
    </w:rPr>
  </w:style>
  <w:style w:type="character" w:customStyle="1" w:styleId="77">
    <w:name w:val="NormalTok"/>
    <w:basedOn w:val="43"/>
    <w:qFormat/>
    <w:uiPriority w:val="0"/>
    <w:rPr>
      <w:shd w:val="clear" w:fill="F8F8F8"/>
    </w:rPr>
  </w:style>
  <w:style w:type="character" w:customStyle="1" w:styleId="78">
    <w:name w:val="font41"/>
    <w:basedOn w:val="24"/>
    <w:qFormat/>
    <w:uiPriority w:val="0"/>
    <w:rPr>
      <w:rFonts w:hint="eastAsia" w:ascii="仿宋_GB2312" w:eastAsia="仿宋_GB2312" w:cs="仿宋_GB2312"/>
      <w:color w:val="000000"/>
      <w:sz w:val="24"/>
      <w:szCs w:val="24"/>
      <w:u w:val="single"/>
    </w:rPr>
  </w:style>
  <w:style w:type="character" w:customStyle="1" w:styleId="79">
    <w:name w:val="font11"/>
    <w:basedOn w:val="24"/>
    <w:qFormat/>
    <w:uiPriority w:val="0"/>
    <w:rPr>
      <w:rFonts w:hint="eastAsia" w:ascii="仿宋_GB2312" w:eastAsia="仿宋_GB2312" w:cs="仿宋_GB2312"/>
      <w:color w:val="000000"/>
      <w:sz w:val="24"/>
      <w:szCs w:val="24"/>
      <w:u w:val="none"/>
    </w:rPr>
  </w:style>
  <w:style w:type="character" w:customStyle="1" w:styleId="80">
    <w:name w:val="font71"/>
    <w:basedOn w:val="2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1814</Words>
  <Characters>1899</Characters>
  <Lines>12</Lines>
  <Paragraphs>8</Paragraphs>
  <TotalTime>61</TotalTime>
  <ScaleCrop>false</ScaleCrop>
  <LinksUpToDate>false</LinksUpToDate>
  <CharactersWithSpaces>2021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2025-06-04T03:18:00Z</dcterms:created>
  <dc:creator>柠檬先生</dc:creator>
  <cp:lastModifiedBy>梁华栋</cp:lastModifiedBy>
  <cp:lastPrinted>2025-06-04T03:30:00Z</cp:lastPrinted>
  <dcterms:modified xsi:type="dcterms:W3CDTF">2025-08-29T07:31:10Z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eyJoZGlkIjoiMzk2NzJiN2U2Zjk4NmE0NGVlMmFhMzllNmM0ZjE1YjEiLCJ1c2VySWQiOiI0MDQ1OTU0NDgifQ==</vt:lpwstr>
  </property>
  <property fmtid="{D5CDD505-2E9C-101B-9397-08002B2CF9AE}" pid="3" name="KSOProductBuildVer">
    <vt:lpwstr>2052-12.1.0.22529</vt:lpwstr>
  </property>
  <property fmtid="{D5CDD505-2E9C-101B-9397-08002B2CF9AE}" pid="4" name="ICV">
    <vt:lpwstr>A777C3A4D28A45458DF89CFBFA0D1B34_13</vt:lpwstr>
  </property>
</Properties>
</file>